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3FE98" w14:textId="77777777" w:rsidR="004B2168" w:rsidRPr="004B2168" w:rsidRDefault="004B2168" w:rsidP="004B216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транспортных средствах</w:t>
      </w:r>
    </w:p>
    <w:p w14:paraId="0B4AD707" w14:textId="77777777" w:rsidR="004B2168" w:rsidRPr="004B2168" w:rsidRDefault="004B2168" w:rsidP="004B2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9"/>
        <w:gridCol w:w="6010"/>
        <w:gridCol w:w="2185"/>
        <w:gridCol w:w="1821"/>
      </w:tblGrid>
      <w:tr w:rsidR="004B2168" w:rsidRPr="004B2168" w14:paraId="76B96B80" w14:textId="77777777" w:rsidTr="004B2168">
        <w:tc>
          <w:tcPr>
            <w:tcW w:w="4375" w:type="pct"/>
            <w:gridSpan w:val="3"/>
            <w:tcBorders>
              <w:top w:val="nil"/>
              <w:left w:val="nil"/>
              <w:bottom w:val="nil"/>
            </w:tcBorders>
          </w:tcPr>
          <w:p w14:paraId="5127D7CC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008E860E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B2168" w:rsidRPr="004B2168" w14:paraId="01DE338E" w14:textId="77777777" w:rsidTr="004B2168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425DF1FB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8FF87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1 ________ 20__ г.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0FB39D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225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168" w:rsidRPr="004B2168" w14:paraId="0AEC7CC4" w14:textId="77777777" w:rsidTr="004B2168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446C8775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5682E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CA5A92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Сводному реестру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4CCF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168" w:rsidRPr="004B2168" w14:paraId="50A13842" w14:textId="77777777" w:rsidTr="004B2168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2D7B1D55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10D35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04A775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215A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168" w:rsidRPr="004B2168" w14:paraId="1AC5C4E5" w14:textId="77777777" w:rsidTr="004B2168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82F84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3B83C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FFDB79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663A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168" w:rsidRPr="004B2168" w14:paraId="69B0B987" w14:textId="77777777" w:rsidTr="004B2168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F488E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2F2E60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12FAF5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по БК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9EE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168" w:rsidRPr="004B2168" w14:paraId="6BA0DCF5" w14:textId="77777777" w:rsidTr="004B2168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3BCA677B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Публично-правовое образование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F0A1B0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77CC21" w14:textId="4F939601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4B216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FD1C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168" w:rsidRPr="004B2168" w14:paraId="3B696805" w14:textId="77777777" w:rsidTr="004B2168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15498F47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0A5C67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87AB72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8E797" w14:textId="77777777" w:rsidR="004B2168" w:rsidRPr="004B2168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C84B53" w14:textId="77777777" w:rsidR="004B2168" w:rsidRPr="004B2168" w:rsidRDefault="004B2168" w:rsidP="004B2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6050789" w14:textId="77777777" w:rsidR="004B2168" w:rsidRPr="004B2168" w:rsidRDefault="004B2168" w:rsidP="004B2168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4B2168" w:rsidRPr="004B2168" w:rsidSect="00627682">
          <w:headerReference w:type="default" r:id="rId7"/>
          <w:headerReference w:type="first" r:id="rId8"/>
          <w:pgSz w:w="16838" w:h="11905" w:orient="landscape"/>
          <w:pgMar w:top="1448" w:right="1134" w:bottom="850" w:left="1134" w:header="0" w:footer="0" w:gutter="0"/>
          <w:pgNumType w:start="63"/>
          <w:cols w:space="720"/>
          <w:titlePg/>
          <w:docGrid w:linePitch="299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768"/>
        <w:gridCol w:w="964"/>
        <w:gridCol w:w="907"/>
        <w:gridCol w:w="964"/>
        <w:gridCol w:w="850"/>
        <w:gridCol w:w="1020"/>
        <w:gridCol w:w="850"/>
        <w:gridCol w:w="964"/>
        <w:gridCol w:w="4304"/>
      </w:tblGrid>
      <w:tr w:rsidR="004B2168" w:rsidRPr="00A82A61" w14:paraId="4CC56D2C" w14:textId="77777777" w:rsidTr="004B2168">
        <w:tc>
          <w:tcPr>
            <w:tcW w:w="145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CE977" w14:textId="43CB545A" w:rsidR="004B2168" w:rsidRPr="00A82A61" w:rsidRDefault="004B2168" w:rsidP="004B216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Раздел 1. Сведения об используемых транспортных средствах</w:t>
            </w:r>
          </w:p>
        </w:tc>
      </w:tr>
      <w:tr w:rsidR="004B2168" w:rsidRPr="00A82A61" w14:paraId="1BE49479" w14:textId="77777777" w:rsidTr="004B2168">
        <w:tc>
          <w:tcPr>
            <w:tcW w:w="3005" w:type="dxa"/>
            <w:vMerge w:val="restart"/>
            <w:tcBorders>
              <w:top w:val="single" w:sz="4" w:space="0" w:color="auto"/>
            </w:tcBorders>
          </w:tcPr>
          <w:p w14:paraId="59FECCC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</w:tcBorders>
          </w:tcPr>
          <w:p w14:paraId="1F02454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0823" w:type="dxa"/>
            <w:gridSpan w:val="8"/>
            <w:tcBorders>
              <w:top w:val="single" w:sz="4" w:space="0" w:color="auto"/>
            </w:tcBorders>
          </w:tcPr>
          <w:p w14:paraId="3529B3D4" w14:textId="24924039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Транспортные средства, ед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B2168" w:rsidRPr="00A82A61" w14:paraId="5303B288" w14:textId="77777777" w:rsidTr="004B2168">
        <w:tc>
          <w:tcPr>
            <w:tcW w:w="3005" w:type="dxa"/>
            <w:vMerge/>
          </w:tcPr>
          <w:p w14:paraId="2B20B23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vMerge/>
          </w:tcPr>
          <w:p w14:paraId="20627E3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gridSpan w:val="2"/>
            <w:vMerge w:val="restart"/>
          </w:tcPr>
          <w:p w14:paraId="7D8FE1D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952" w:type="dxa"/>
            <w:gridSpan w:val="6"/>
          </w:tcPr>
          <w:p w14:paraId="13D7A5E3" w14:textId="33EA7AEE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B2168" w:rsidRPr="00A82A61" w14:paraId="672856A1" w14:textId="77777777" w:rsidTr="004B2168">
        <w:tc>
          <w:tcPr>
            <w:tcW w:w="3005" w:type="dxa"/>
            <w:vMerge/>
          </w:tcPr>
          <w:p w14:paraId="4FE4E6A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vMerge/>
          </w:tcPr>
          <w:p w14:paraId="1B72111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gridSpan w:val="2"/>
            <w:vMerge/>
          </w:tcPr>
          <w:p w14:paraId="0206EA4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gridSpan w:val="2"/>
          </w:tcPr>
          <w:p w14:paraId="5E55E1A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оперативном управлении учреждения</w:t>
            </w:r>
          </w:p>
        </w:tc>
        <w:tc>
          <w:tcPr>
            <w:tcW w:w="1870" w:type="dxa"/>
            <w:gridSpan w:val="2"/>
          </w:tcPr>
          <w:p w14:paraId="1FBFCC2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договорам аренды</w:t>
            </w:r>
          </w:p>
        </w:tc>
        <w:tc>
          <w:tcPr>
            <w:tcW w:w="5268" w:type="dxa"/>
            <w:gridSpan w:val="2"/>
          </w:tcPr>
          <w:p w14:paraId="1C07828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договорам безвозмездного пользования</w:t>
            </w:r>
          </w:p>
        </w:tc>
      </w:tr>
      <w:tr w:rsidR="004B2168" w:rsidRPr="00A82A61" w14:paraId="29C7FCCD" w14:textId="77777777" w:rsidTr="004B2168">
        <w:tc>
          <w:tcPr>
            <w:tcW w:w="3005" w:type="dxa"/>
            <w:vMerge/>
          </w:tcPr>
          <w:p w14:paraId="11903E8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vMerge/>
          </w:tcPr>
          <w:p w14:paraId="65BC557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05271FC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отчетную дату</w:t>
            </w:r>
          </w:p>
        </w:tc>
        <w:tc>
          <w:tcPr>
            <w:tcW w:w="907" w:type="dxa"/>
          </w:tcPr>
          <w:p w14:paraId="48F9F61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среднем за год</w:t>
            </w:r>
          </w:p>
        </w:tc>
        <w:tc>
          <w:tcPr>
            <w:tcW w:w="964" w:type="dxa"/>
          </w:tcPr>
          <w:p w14:paraId="3861EAE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отчетную дату</w:t>
            </w:r>
          </w:p>
        </w:tc>
        <w:tc>
          <w:tcPr>
            <w:tcW w:w="850" w:type="dxa"/>
          </w:tcPr>
          <w:p w14:paraId="1F7D7C0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среднем за год</w:t>
            </w:r>
          </w:p>
        </w:tc>
        <w:tc>
          <w:tcPr>
            <w:tcW w:w="1020" w:type="dxa"/>
          </w:tcPr>
          <w:p w14:paraId="2C0B154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отчетную дату</w:t>
            </w:r>
          </w:p>
        </w:tc>
        <w:tc>
          <w:tcPr>
            <w:tcW w:w="850" w:type="dxa"/>
          </w:tcPr>
          <w:p w14:paraId="403BC8E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среднем за год</w:t>
            </w:r>
          </w:p>
        </w:tc>
        <w:tc>
          <w:tcPr>
            <w:tcW w:w="964" w:type="dxa"/>
          </w:tcPr>
          <w:p w14:paraId="5097927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отчетную дату</w:t>
            </w:r>
          </w:p>
        </w:tc>
        <w:tc>
          <w:tcPr>
            <w:tcW w:w="4304" w:type="dxa"/>
          </w:tcPr>
          <w:p w14:paraId="61DB012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среднем за год</w:t>
            </w:r>
          </w:p>
        </w:tc>
      </w:tr>
      <w:tr w:rsidR="004B2168" w:rsidRPr="00A82A61" w14:paraId="1D7F9799" w14:textId="77777777" w:rsidTr="004B2168">
        <w:tc>
          <w:tcPr>
            <w:tcW w:w="3005" w:type="dxa"/>
          </w:tcPr>
          <w:p w14:paraId="783A10D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8" w:type="dxa"/>
          </w:tcPr>
          <w:p w14:paraId="66A44C0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</w:tcPr>
          <w:p w14:paraId="4804F58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7" w:type="dxa"/>
          </w:tcPr>
          <w:p w14:paraId="014BAE6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4" w:type="dxa"/>
          </w:tcPr>
          <w:p w14:paraId="4F6EA35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14:paraId="627E5A5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</w:tcPr>
          <w:p w14:paraId="245B9C7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14:paraId="698E15D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4" w:type="dxa"/>
          </w:tcPr>
          <w:p w14:paraId="0AE88AB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04" w:type="dxa"/>
          </w:tcPr>
          <w:p w14:paraId="161E250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B2168" w:rsidRPr="00A82A61" w14:paraId="392E5652" w14:textId="77777777" w:rsidTr="004B2168">
        <w:tc>
          <w:tcPr>
            <w:tcW w:w="3005" w:type="dxa"/>
            <w:vAlign w:val="bottom"/>
          </w:tcPr>
          <w:p w14:paraId="42E78D7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Наземные транспортные средства</w:t>
            </w:r>
          </w:p>
        </w:tc>
        <w:tc>
          <w:tcPr>
            <w:tcW w:w="768" w:type="dxa"/>
            <w:vAlign w:val="bottom"/>
          </w:tcPr>
          <w:p w14:paraId="4829FF1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4" w:type="dxa"/>
          </w:tcPr>
          <w:p w14:paraId="0E2CFE4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6F240EE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555DCD8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AA3754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3BD6596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9311BB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5C00032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0785F5A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398493AF" w14:textId="77777777" w:rsidTr="004B2168">
        <w:tc>
          <w:tcPr>
            <w:tcW w:w="3005" w:type="dxa"/>
            <w:vAlign w:val="bottom"/>
          </w:tcPr>
          <w:p w14:paraId="41B2604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68" w:type="dxa"/>
            <w:vAlign w:val="bottom"/>
          </w:tcPr>
          <w:p w14:paraId="7324717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64" w:type="dxa"/>
          </w:tcPr>
          <w:p w14:paraId="58229F4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4344482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2D91855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2B648A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660D2E6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2B98D5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43711D3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657AF7E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7CAA571E" w14:textId="77777777" w:rsidTr="004B2168">
        <w:tc>
          <w:tcPr>
            <w:tcW w:w="3005" w:type="dxa"/>
            <w:vAlign w:val="bottom"/>
          </w:tcPr>
          <w:p w14:paraId="2E2280B5" w14:textId="457AD15B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  <w:p w14:paraId="13146507" w14:textId="77777777" w:rsidR="00156C0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менее </w:t>
            </w:r>
          </w:p>
          <w:p w14:paraId="7CB07B50" w14:textId="657D4D89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миллионов рублей, с года выпуска которых прошло не более 3 лет</w:t>
            </w:r>
          </w:p>
        </w:tc>
        <w:tc>
          <w:tcPr>
            <w:tcW w:w="768" w:type="dxa"/>
            <w:vAlign w:val="bottom"/>
          </w:tcPr>
          <w:p w14:paraId="1977AAE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964" w:type="dxa"/>
          </w:tcPr>
          <w:p w14:paraId="1EE4C0C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48C4701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330D7F2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7D479C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1D50830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34BEDB0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18E4E28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1FD2FFC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4D483962" w14:textId="77777777" w:rsidTr="004B2168">
        <w:tc>
          <w:tcPr>
            <w:tcW w:w="3005" w:type="dxa"/>
            <w:vAlign w:val="bottom"/>
          </w:tcPr>
          <w:p w14:paraId="5E545C29" w14:textId="77777777" w:rsidR="00156C0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менее </w:t>
            </w:r>
          </w:p>
          <w:p w14:paraId="3F3BFC59" w14:textId="77777777" w:rsidR="00156C0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миллионов рублей, с года выпуска которых прошло более </w:t>
            </w:r>
          </w:p>
          <w:p w14:paraId="2DDD0918" w14:textId="65606CD4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лет</w:t>
            </w:r>
          </w:p>
        </w:tc>
        <w:tc>
          <w:tcPr>
            <w:tcW w:w="768" w:type="dxa"/>
            <w:vAlign w:val="bottom"/>
          </w:tcPr>
          <w:p w14:paraId="13B2A67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964" w:type="dxa"/>
          </w:tcPr>
          <w:p w14:paraId="47A9581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46A5F01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66F81B2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736E35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6FBB51B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03B020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72C85AB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0B4E135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641D35C0" w14:textId="77777777" w:rsidTr="004B2168">
        <w:tc>
          <w:tcPr>
            <w:tcW w:w="3005" w:type="dxa"/>
            <w:vAlign w:val="bottom"/>
          </w:tcPr>
          <w:p w14:paraId="49BEF6F3" w14:textId="77777777" w:rsidR="00156C0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</w:t>
            </w:r>
          </w:p>
          <w:p w14:paraId="66CE4375" w14:textId="7B4CBB6B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768" w:type="dxa"/>
            <w:vAlign w:val="bottom"/>
          </w:tcPr>
          <w:p w14:paraId="11FEDE1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964" w:type="dxa"/>
          </w:tcPr>
          <w:p w14:paraId="7999B74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1918B96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648D1DB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4BB223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6A1CA58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806BDB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65A95D5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2D6DB09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7A1AA6DF" w14:textId="77777777" w:rsidTr="004B2168">
        <w:tc>
          <w:tcPr>
            <w:tcW w:w="3005" w:type="dxa"/>
            <w:vAlign w:val="bottom"/>
          </w:tcPr>
          <w:p w14:paraId="38F8266F" w14:textId="77777777" w:rsidR="00156C0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</w:t>
            </w:r>
          </w:p>
          <w:p w14:paraId="1B7FDCAD" w14:textId="77777777" w:rsidR="00156C0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от 3 миллионов до 5 миллионов рублей включительно, с года выпуска которых прошло более </w:t>
            </w:r>
          </w:p>
          <w:p w14:paraId="4FA3E1DD" w14:textId="22E738EF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лет</w:t>
            </w:r>
          </w:p>
        </w:tc>
        <w:tc>
          <w:tcPr>
            <w:tcW w:w="768" w:type="dxa"/>
            <w:vAlign w:val="bottom"/>
          </w:tcPr>
          <w:p w14:paraId="5D1CB05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1104</w:t>
            </w:r>
          </w:p>
        </w:tc>
        <w:tc>
          <w:tcPr>
            <w:tcW w:w="964" w:type="dxa"/>
          </w:tcPr>
          <w:p w14:paraId="30A5669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545CE9F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0B89B84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3D6E363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4822699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B3AAE7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4544ADF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76D23A7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7A192D2B" w14:textId="77777777" w:rsidTr="004B2168">
        <w:tc>
          <w:tcPr>
            <w:tcW w:w="3005" w:type="dxa"/>
            <w:vAlign w:val="bottom"/>
          </w:tcPr>
          <w:p w14:paraId="58B06FC8" w14:textId="77777777" w:rsidR="00156C0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</w:t>
            </w:r>
          </w:p>
          <w:p w14:paraId="6B80B4B7" w14:textId="1341A700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68" w:type="dxa"/>
            <w:vAlign w:val="bottom"/>
          </w:tcPr>
          <w:p w14:paraId="43A1CC7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964" w:type="dxa"/>
          </w:tcPr>
          <w:p w14:paraId="312EA29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651F4F4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7D30E58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7E34A1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459EDFA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AF5D39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43C3393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337712C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42A95FC6" w14:textId="77777777" w:rsidTr="004B2168">
        <w:tc>
          <w:tcPr>
            <w:tcW w:w="3005" w:type="dxa"/>
            <w:vAlign w:val="bottom"/>
          </w:tcPr>
          <w:p w14:paraId="0E9E5969" w14:textId="77777777" w:rsidR="00156C0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</w:t>
            </w:r>
          </w:p>
          <w:p w14:paraId="75B6DC89" w14:textId="77777777" w:rsidR="00156C0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 5 миллионов до 10 миллионов рублей включительно, с года выпуска которых прошло более </w:t>
            </w:r>
          </w:p>
          <w:p w14:paraId="32E6BDA3" w14:textId="6BD8C2D2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лет</w:t>
            </w:r>
          </w:p>
        </w:tc>
        <w:tc>
          <w:tcPr>
            <w:tcW w:w="768" w:type="dxa"/>
            <w:vAlign w:val="bottom"/>
          </w:tcPr>
          <w:p w14:paraId="5905E92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1106</w:t>
            </w:r>
          </w:p>
        </w:tc>
        <w:tc>
          <w:tcPr>
            <w:tcW w:w="964" w:type="dxa"/>
          </w:tcPr>
          <w:p w14:paraId="52CEA6A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5CDC4FE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0AF3093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8B5862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56E96E9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443CB6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47DF0BA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52CDF7D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54FBA38B" w14:textId="77777777" w:rsidTr="004B2168">
        <w:tc>
          <w:tcPr>
            <w:tcW w:w="3005" w:type="dxa"/>
            <w:vAlign w:val="bottom"/>
          </w:tcPr>
          <w:p w14:paraId="7EF085A7" w14:textId="77777777" w:rsidR="00156C0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</w:t>
            </w:r>
          </w:p>
          <w:p w14:paraId="13C99BD4" w14:textId="77777777" w:rsidR="00156C0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 10 миллионов </w:t>
            </w:r>
          </w:p>
          <w:p w14:paraId="76CC0E03" w14:textId="6C44504D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 миллионов рублей включительно</w:t>
            </w:r>
          </w:p>
        </w:tc>
        <w:tc>
          <w:tcPr>
            <w:tcW w:w="768" w:type="dxa"/>
            <w:vAlign w:val="bottom"/>
          </w:tcPr>
          <w:p w14:paraId="0D42763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964" w:type="dxa"/>
          </w:tcPr>
          <w:p w14:paraId="49BCD4E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6C403DA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77899E5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58D0AE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3EE85E3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374430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4E3BF02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6C780F9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2E8551D7" w14:textId="77777777" w:rsidTr="004B2168">
        <w:tc>
          <w:tcPr>
            <w:tcW w:w="3005" w:type="dxa"/>
            <w:vAlign w:val="bottom"/>
          </w:tcPr>
          <w:p w14:paraId="1894CCAD" w14:textId="77777777" w:rsidR="00156C0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</w:t>
            </w:r>
          </w:p>
          <w:p w14:paraId="54BDFD9C" w14:textId="386BBF40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15 миллионов рублей</w:t>
            </w:r>
          </w:p>
        </w:tc>
        <w:tc>
          <w:tcPr>
            <w:tcW w:w="768" w:type="dxa"/>
            <w:vAlign w:val="bottom"/>
          </w:tcPr>
          <w:p w14:paraId="17B73C0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964" w:type="dxa"/>
          </w:tcPr>
          <w:p w14:paraId="6B861FF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138567F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7FF2B77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D751B5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30A57FD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826224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49FE39C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38FBCA1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0ECB13A6" w14:textId="77777777" w:rsidTr="004B2168">
        <w:tc>
          <w:tcPr>
            <w:tcW w:w="3005" w:type="dxa"/>
            <w:vAlign w:val="bottom"/>
          </w:tcPr>
          <w:p w14:paraId="4BA16B6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автомобили скорой медицинской помощи</w:t>
            </w:r>
          </w:p>
        </w:tc>
        <w:tc>
          <w:tcPr>
            <w:tcW w:w="768" w:type="dxa"/>
            <w:vAlign w:val="bottom"/>
          </w:tcPr>
          <w:p w14:paraId="0AA19D5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64" w:type="dxa"/>
          </w:tcPr>
          <w:p w14:paraId="751DED6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182A016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1E84BD0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554DC5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03958F7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BAD488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61C458C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448DCBA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7AED5142" w14:textId="77777777" w:rsidTr="004B2168">
        <w:tc>
          <w:tcPr>
            <w:tcW w:w="3005" w:type="dxa"/>
            <w:vAlign w:val="bottom"/>
          </w:tcPr>
          <w:p w14:paraId="1FBD877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автомобили грузовые, за исключением специальных</w:t>
            </w:r>
          </w:p>
        </w:tc>
        <w:tc>
          <w:tcPr>
            <w:tcW w:w="768" w:type="dxa"/>
            <w:vAlign w:val="bottom"/>
          </w:tcPr>
          <w:p w14:paraId="4501E67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64" w:type="dxa"/>
          </w:tcPr>
          <w:p w14:paraId="74F3836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3D05D3C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239A316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D668B3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11F7C9C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A04701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474D274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75E8B17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45610361" w14:textId="77777777" w:rsidTr="004B2168">
        <w:tc>
          <w:tcPr>
            <w:tcW w:w="3005" w:type="dxa"/>
            <w:vAlign w:val="bottom"/>
          </w:tcPr>
          <w:p w14:paraId="7D535D2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68" w:type="dxa"/>
            <w:vAlign w:val="bottom"/>
          </w:tcPr>
          <w:p w14:paraId="022A0EC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64" w:type="dxa"/>
          </w:tcPr>
          <w:p w14:paraId="22854E7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6F1F2BB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19DC836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3BA9557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6A41852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E9E4D2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4A03F55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14E8E33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04BD0A94" w14:textId="77777777" w:rsidTr="004B2168">
        <w:tc>
          <w:tcPr>
            <w:tcW w:w="3005" w:type="dxa"/>
            <w:vAlign w:val="bottom"/>
          </w:tcPr>
          <w:p w14:paraId="35CB70A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автобусы</w:t>
            </w:r>
          </w:p>
        </w:tc>
        <w:tc>
          <w:tcPr>
            <w:tcW w:w="768" w:type="dxa"/>
            <w:vAlign w:val="bottom"/>
          </w:tcPr>
          <w:p w14:paraId="58ACF33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64" w:type="dxa"/>
          </w:tcPr>
          <w:p w14:paraId="7DFC0C5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4972C47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52E704A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3AB7B0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649C748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12EE12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5E7FFF3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6F6EB25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1E3CEBAD" w14:textId="77777777" w:rsidTr="004B2168">
        <w:tc>
          <w:tcPr>
            <w:tcW w:w="3005" w:type="dxa"/>
            <w:vAlign w:val="bottom"/>
          </w:tcPr>
          <w:p w14:paraId="634B882F" w14:textId="287D05ED" w:rsidR="004B2168" w:rsidRPr="00A82A61" w:rsidRDefault="00627682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4B2168"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ракторы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4B2168"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самоходные комбайны</w:t>
            </w:r>
          </w:p>
        </w:tc>
        <w:tc>
          <w:tcPr>
            <w:tcW w:w="768" w:type="dxa"/>
            <w:vAlign w:val="bottom"/>
          </w:tcPr>
          <w:p w14:paraId="63B46AA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64" w:type="dxa"/>
          </w:tcPr>
          <w:p w14:paraId="1B6CAB5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32F5E93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1EFFECA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B273D3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0B64C37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33ACA86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01C5DD1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1EBEF15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66DB4883" w14:textId="77777777" w:rsidTr="004B2168">
        <w:tc>
          <w:tcPr>
            <w:tcW w:w="3005" w:type="dxa"/>
            <w:vAlign w:val="bottom"/>
          </w:tcPr>
          <w:p w14:paraId="222A134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мотосани, снегоходы</w:t>
            </w:r>
          </w:p>
        </w:tc>
        <w:tc>
          <w:tcPr>
            <w:tcW w:w="768" w:type="dxa"/>
            <w:vAlign w:val="bottom"/>
          </w:tcPr>
          <w:p w14:paraId="4331826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964" w:type="dxa"/>
          </w:tcPr>
          <w:p w14:paraId="5D6552F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132C662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2957EE9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D69CDF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4F0F107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FF669C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7B4425D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006CBEA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6AA559DD" w14:textId="77777777" w:rsidTr="004B2168">
        <w:tc>
          <w:tcPr>
            <w:tcW w:w="3005" w:type="dxa"/>
            <w:vAlign w:val="bottom"/>
          </w:tcPr>
          <w:p w14:paraId="0579B1B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68" w:type="dxa"/>
            <w:vAlign w:val="bottom"/>
          </w:tcPr>
          <w:p w14:paraId="28A4976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964" w:type="dxa"/>
          </w:tcPr>
          <w:p w14:paraId="4D50E19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32EA7CC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68C09C0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02DAC6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333CB82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3B72636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2E5B293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7A49574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1C0E6802" w14:textId="77777777" w:rsidTr="004B2168">
        <w:tc>
          <w:tcPr>
            <w:tcW w:w="3005" w:type="dxa"/>
            <w:vAlign w:val="bottom"/>
          </w:tcPr>
          <w:p w14:paraId="647559D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мотоциклы, мотороллеры</w:t>
            </w:r>
          </w:p>
        </w:tc>
        <w:tc>
          <w:tcPr>
            <w:tcW w:w="768" w:type="dxa"/>
            <w:vAlign w:val="bottom"/>
          </w:tcPr>
          <w:p w14:paraId="0505405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964" w:type="dxa"/>
          </w:tcPr>
          <w:p w14:paraId="35810C6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32C5FFB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70EF2A8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24049B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17592AA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2C535F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72B3DF2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7985C61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1DFE7123" w14:textId="77777777" w:rsidTr="004B2168">
        <w:tc>
          <w:tcPr>
            <w:tcW w:w="3005" w:type="dxa"/>
            <w:vAlign w:val="bottom"/>
          </w:tcPr>
          <w:p w14:paraId="6FB8D8F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Воздушные судна</w:t>
            </w:r>
          </w:p>
        </w:tc>
        <w:tc>
          <w:tcPr>
            <w:tcW w:w="768" w:type="dxa"/>
            <w:vAlign w:val="bottom"/>
          </w:tcPr>
          <w:p w14:paraId="2169279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64" w:type="dxa"/>
          </w:tcPr>
          <w:p w14:paraId="5A20C95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36D9B1C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5885F39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5DEA89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69F6A6A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36647A4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47B3202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3DE53A6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7CED8A87" w14:textId="77777777" w:rsidTr="004B2168">
        <w:tc>
          <w:tcPr>
            <w:tcW w:w="3005" w:type="dxa"/>
            <w:vAlign w:val="bottom"/>
          </w:tcPr>
          <w:p w14:paraId="45471EE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самолеты, всего</w:t>
            </w:r>
          </w:p>
        </w:tc>
        <w:tc>
          <w:tcPr>
            <w:tcW w:w="768" w:type="dxa"/>
            <w:vAlign w:val="bottom"/>
          </w:tcPr>
          <w:p w14:paraId="5478B5C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964" w:type="dxa"/>
          </w:tcPr>
          <w:p w14:paraId="35E20F1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3C6A055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4A5B39C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8C4BEC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1ED8455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9E9F5E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4F8B4EB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2E57E4B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532A0B43" w14:textId="77777777" w:rsidTr="004B2168">
        <w:tc>
          <w:tcPr>
            <w:tcW w:w="3005" w:type="dxa"/>
            <w:vAlign w:val="bottom"/>
          </w:tcPr>
          <w:p w14:paraId="7E5D20C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вертолеты, всего</w:t>
            </w:r>
          </w:p>
        </w:tc>
        <w:tc>
          <w:tcPr>
            <w:tcW w:w="768" w:type="dxa"/>
            <w:vAlign w:val="bottom"/>
          </w:tcPr>
          <w:p w14:paraId="55C03B6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964" w:type="dxa"/>
          </w:tcPr>
          <w:p w14:paraId="4AB2C91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47D92A7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713E9FB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A815DA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1FF2E8C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4D7C4B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24A3B9A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3816864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3B158AE3" w14:textId="77777777" w:rsidTr="004B2168">
        <w:tc>
          <w:tcPr>
            <w:tcW w:w="3005" w:type="dxa"/>
            <w:vAlign w:val="bottom"/>
          </w:tcPr>
          <w:p w14:paraId="161E74D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Водные транспортные средства</w:t>
            </w:r>
          </w:p>
        </w:tc>
        <w:tc>
          <w:tcPr>
            <w:tcW w:w="768" w:type="dxa"/>
            <w:vAlign w:val="bottom"/>
          </w:tcPr>
          <w:p w14:paraId="2974E42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64" w:type="dxa"/>
          </w:tcPr>
          <w:p w14:paraId="046063D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00E1E14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748C3BE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2E3085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1AC343D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00DD02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3CF7C54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085835D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4459530F" w14:textId="77777777" w:rsidTr="004B2168">
        <w:tc>
          <w:tcPr>
            <w:tcW w:w="3005" w:type="dxa"/>
            <w:vAlign w:val="bottom"/>
          </w:tcPr>
          <w:p w14:paraId="447DF8E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суда пассажирские морские и речные</w:t>
            </w:r>
          </w:p>
        </w:tc>
        <w:tc>
          <w:tcPr>
            <w:tcW w:w="768" w:type="dxa"/>
            <w:vAlign w:val="bottom"/>
          </w:tcPr>
          <w:p w14:paraId="2FC1EED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964" w:type="dxa"/>
          </w:tcPr>
          <w:p w14:paraId="3DF36CF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3EA7290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2DDEA6D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1B3A57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73E0209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84E666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72BBE79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2DAF97A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4329BACE" w14:textId="77777777" w:rsidTr="004B2168">
        <w:tc>
          <w:tcPr>
            <w:tcW w:w="3005" w:type="dxa"/>
            <w:vAlign w:val="bottom"/>
          </w:tcPr>
          <w:p w14:paraId="31D4302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суда грузовые морские и речные самоходные</w:t>
            </w:r>
          </w:p>
        </w:tc>
        <w:tc>
          <w:tcPr>
            <w:tcW w:w="768" w:type="dxa"/>
            <w:vAlign w:val="bottom"/>
          </w:tcPr>
          <w:p w14:paraId="3449245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964" w:type="dxa"/>
          </w:tcPr>
          <w:p w14:paraId="7504BA7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5172F17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41A5B0D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C7E808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6C14782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8525F3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3B1B7BF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286EF13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513A3A57" w14:textId="77777777" w:rsidTr="004B2168">
        <w:tc>
          <w:tcPr>
            <w:tcW w:w="3005" w:type="dxa"/>
            <w:vAlign w:val="bottom"/>
          </w:tcPr>
          <w:p w14:paraId="32F03E2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яхты</w:t>
            </w:r>
          </w:p>
        </w:tc>
        <w:tc>
          <w:tcPr>
            <w:tcW w:w="768" w:type="dxa"/>
            <w:vAlign w:val="bottom"/>
          </w:tcPr>
          <w:p w14:paraId="458D961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964" w:type="dxa"/>
          </w:tcPr>
          <w:p w14:paraId="63C4D3F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1104871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75C0625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0887DC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3F4E896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2FAC26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290014C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0328D9D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2ABACA24" w14:textId="77777777" w:rsidTr="004B2168">
        <w:tc>
          <w:tcPr>
            <w:tcW w:w="3005" w:type="dxa"/>
            <w:vAlign w:val="bottom"/>
          </w:tcPr>
          <w:p w14:paraId="41DCF3A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катера</w:t>
            </w:r>
          </w:p>
        </w:tc>
        <w:tc>
          <w:tcPr>
            <w:tcW w:w="768" w:type="dxa"/>
            <w:vAlign w:val="bottom"/>
          </w:tcPr>
          <w:p w14:paraId="547C023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964" w:type="dxa"/>
          </w:tcPr>
          <w:p w14:paraId="346CF84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537E8E6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39298C2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9F2E81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46BDD8F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C38B70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26D2255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66F0460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5128ED19" w14:textId="77777777" w:rsidTr="004B2168">
        <w:tc>
          <w:tcPr>
            <w:tcW w:w="3005" w:type="dxa"/>
            <w:vAlign w:val="bottom"/>
          </w:tcPr>
          <w:p w14:paraId="5AE993E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гидроциклы</w:t>
            </w:r>
          </w:p>
        </w:tc>
        <w:tc>
          <w:tcPr>
            <w:tcW w:w="768" w:type="dxa"/>
            <w:vAlign w:val="bottom"/>
          </w:tcPr>
          <w:p w14:paraId="4DDAFF8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64" w:type="dxa"/>
          </w:tcPr>
          <w:p w14:paraId="658A6B6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0A4774E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725CD95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F0B08D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155F145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B9B5D2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1250EF4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45F7DEB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35A61743" w14:textId="77777777" w:rsidTr="004B2168">
        <w:tc>
          <w:tcPr>
            <w:tcW w:w="3005" w:type="dxa"/>
            <w:vAlign w:val="bottom"/>
          </w:tcPr>
          <w:p w14:paraId="2A1CBC4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моторные лодки</w:t>
            </w:r>
          </w:p>
        </w:tc>
        <w:tc>
          <w:tcPr>
            <w:tcW w:w="768" w:type="dxa"/>
            <w:vAlign w:val="bottom"/>
          </w:tcPr>
          <w:p w14:paraId="2B6F2A9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964" w:type="dxa"/>
          </w:tcPr>
          <w:p w14:paraId="62C0901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1064513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738B9D4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E1E0D9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71FBBD9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1A5D12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3155AA1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3E6B4E4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6FD94026" w14:textId="77777777" w:rsidTr="004B2168">
        <w:tc>
          <w:tcPr>
            <w:tcW w:w="3005" w:type="dxa"/>
            <w:vAlign w:val="bottom"/>
          </w:tcPr>
          <w:p w14:paraId="3FD744A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парусно-моторные суда</w:t>
            </w:r>
          </w:p>
        </w:tc>
        <w:tc>
          <w:tcPr>
            <w:tcW w:w="768" w:type="dxa"/>
            <w:vAlign w:val="bottom"/>
          </w:tcPr>
          <w:p w14:paraId="40716FF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964" w:type="dxa"/>
          </w:tcPr>
          <w:p w14:paraId="5AE0500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6A6A464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0A17CF3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E744EC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5EFE5F0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F8FDD9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2D33D79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38E2CCD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3E9C329B" w14:textId="77777777" w:rsidTr="004B2168">
        <w:tc>
          <w:tcPr>
            <w:tcW w:w="3005" w:type="dxa"/>
            <w:vAlign w:val="bottom"/>
          </w:tcPr>
          <w:p w14:paraId="7C7EEF2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другие водные транспортные средства самоходные</w:t>
            </w:r>
          </w:p>
        </w:tc>
        <w:tc>
          <w:tcPr>
            <w:tcW w:w="768" w:type="dxa"/>
            <w:vAlign w:val="bottom"/>
          </w:tcPr>
          <w:p w14:paraId="2CA9CD6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964" w:type="dxa"/>
          </w:tcPr>
          <w:p w14:paraId="0939328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7254E7B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3E49726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2B6B20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55D9BEB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D76677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626B48A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48CEBFA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27E8768B" w14:textId="77777777" w:rsidTr="004B2168">
        <w:tc>
          <w:tcPr>
            <w:tcW w:w="3005" w:type="dxa"/>
            <w:vAlign w:val="bottom"/>
          </w:tcPr>
          <w:p w14:paraId="094E273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68" w:type="dxa"/>
            <w:vAlign w:val="bottom"/>
          </w:tcPr>
          <w:p w14:paraId="1643710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964" w:type="dxa"/>
          </w:tcPr>
          <w:p w14:paraId="3454D42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355C444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2FB4E6C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A076CD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19E64AB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32CC4E0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62DB3C2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0FA0D3C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4A3F179A" w14:textId="77777777" w:rsidTr="004B2168">
        <w:tc>
          <w:tcPr>
            <w:tcW w:w="3005" w:type="dxa"/>
            <w:vAlign w:val="bottom"/>
          </w:tcPr>
          <w:p w14:paraId="1C188DC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68" w:type="dxa"/>
            <w:vAlign w:val="bottom"/>
          </w:tcPr>
          <w:p w14:paraId="75032E7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964" w:type="dxa"/>
          </w:tcPr>
          <w:p w14:paraId="161A165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01D71D2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348576E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F2FFFD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6F76F69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1DE885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1122810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4" w:type="dxa"/>
          </w:tcPr>
          <w:p w14:paraId="73BD8FB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1794ABB" w14:textId="77777777" w:rsidR="004B2168" w:rsidRPr="004B2168" w:rsidRDefault="004B2168" w:rsidP="004B2168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4B2168" w:rsidRPr="004B2168" w:rsidSect="006259B7">
          <w:pgSz w:w="16838" w:h="11905" w:orient="landscape"/>
          <w:pgMar w:top="993" w:right="1134" w:bottom="850" w:left="1134" w:header="0" w:footer="0" w:gutter="0"/>
          <w:cols w:space="720"/>
          <w:titlePg/>
        </w:sectPr>
      </w:pPr>
    </w:p>
    <w:p w14:paraId="5534D554" w14:textId="77777777" w:rsidR="004B2168" w:rsidRPr="004B2168" w:rsidRDefault="004B2168" w:rsidP="004B2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6E8D8D8" w14:textId="77777777" w:rsidR="004B2168" w:rsidRPr="00A82A61" w:rsidRDefault="004B2168" w:rsidP="004B216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82A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 2. Сведения о неиспользуемых транспортных средствах,</w:t>
      </w:r>
    </w:p>
    <w:p w14:paraId="0DD3D4CD" w14:textId="77777777" w:rsidR="004B2168" w:rsidRPr="00A82A61" w:rsidRDefault="004B2168" w:rsidP="004B21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82A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находящихся в оперативном управлении учреждения</w:t>
      </w:r>
    </w:p>
    <w:p w14:paraId="12977964" w14:textId="77777777" w:rsidR="004B2168" w:rsidRPr="004B2168" w:rsidRDefault="004B2168" w:rsidP="004B2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763"/>
        <w:gridCol w:w="902"/>
        <w:gridCol w:w="794"/>
        <w:gridCol w:w="907"/>
        <w:gridCol w:w="1846"/>
        <w:gridCol w:w="709"/>
        <w:gridCol w:w="850"/>
        <w:gridCol w:w="992"/>
        <w:gridCol w:w="993"/>
        <w:gridCol w:w="2835"/>
      </w:tblGrid>
      <w:tr w:rsidR="004B2168" w:rsidRPr="00A82A61" w14:paraId="3643FB2F" w14:textId="77777777" w:rsidTr="004B2168">
        <w:tc>
          <w:tcPr>
            <w:tcW w:w="3005" w:type="dxa"/>
            <w:vMerge w:val="restart"/>
          </w:tcPr>
          <w:p w14:paraId="5818BEA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63" w:type="dxa"/>
            <w:vMerge w:val="restart"/>
          </w:tcPr>
          <w:p w14:paraId="4856F7E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4449" w:type="dxa"/>
            <w:gridSpan w:val="4"/>
          </w:tcPr>
          <w:p w14:paraId="4B70BCE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6379" w:type="dxa"/>
            <w:gridSpan w:val="5"/>
          </w:tcPr>
          <w:p w14:paraId="3F0B799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используется</w:t>
            </w:r>
          </w:p>
        </w:tc>
      </w:tr>
      <w:tr w:rsidR="004B2168" w:rsidRPr="00A82A61" w14:paraId="5A1A35C9" w14:textId="77777777" w:rsidTr="004B2168">
        <w:tc>
          <w:tcPr>
            <w:tcW w:w="3005" w:type="dxa"/>
            <w:vMerge/>
          </w:tcPr>
          <w:p w14:paraId="6907FA6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</w:tcPr>
          <w:p w14:paraId="721F75A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</w:tcPr>
          <w:p w14:paraId="3BF14EC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47" w:type="dxa"/>
            <w:gridSpan w:val="3"/>
          </w:tcPr>
          <w:p w14:paraId="3367EA4E" w14:textId="0CC9E5BA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709" w:type="dxa"/>
            <w:vMerge w:val="restart"/>
          </w:tcPr>
          <w:p w14:paraId="34948D2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0" w:type="dxa"/>
            <w:gridSpan w:val="4"/>
          </w:tcPr>
          <w:p w14:paraId="41F7CA57" w14:textId="387EB835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B2168" w:rsidRPr="00A82A61" w14:paraId="0B1DC2F8" w14:textId="77777777" w:rsidTr="004B2168">
        <w:tc>
          <w:tcPr>
            <w:tcW w:w="3005" w:type="dxa"/>
            <w:vMerge/>
          </w:tcPr>
          <w:p w14:paraId="3A8E331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</w:tcPr>
          <w:p w14:paraId="7C4BCA3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</w:tcPr>
          <w:p w14:paraId="029A2C7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6FA80AB8" w14:textId="7323692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основа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нии догово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ров аренды</w:t>
            </w:r>
          </w:p>
        </w:tc>
        <w:tc>
          <w:tcPr>
            <w:tcW w:w="907" w:type="dxa"/>
          </w:tcPr>
          <w:p w14:paraId="1CB037F9" w14:textId="64340BB3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основа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нии догово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ров безвоз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мезд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ного пользо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846" w:type="dxa"/>
          </w:tcPr>
          <w:p w14:paraId="2F60111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без оформления права пользования</w:t>
            </w:r>
          </w:p>
        </w:tc>
        <w:tc>
          <w:tcPr>
            <w:tcW w:w="709" w:type="dxa"/>
            <w:vMerge/>
          </w:tcPr>
          <w:p w14:paraId="137B893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54B4312" w14:textId="706DA676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прово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дится</w:t>
            </w:r>
            <w:proofErr w:type="spellEnd"/>
            <w:proofErr w:type="gram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капита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ремонт и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или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реконс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трукция</w:t>
            </w:r>
            <w:proofErr w:type="spellEnd"/>
          </w:p>
        </w:tc>
        <w:tc>
          <w:tcPr>
            <w:tcW w:w="992" w:type="dxa"/>
          </w:tcPr>
          <w:p w14:paraId="3358BF57" w14:textId="2527AA3B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связи с аварий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ным состояни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ем (требует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ся ремонт)</w:t>
            </w:r>
          </w:p>
        </w:tc>
        <w:tc>
          <w:tcPr>
            <w:tcW w:w="993" w:type="dxa"/>
          </w:tcPr>
          <w:p w14:paraId="6EB1301D" w14:textId="0281F935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связи с аварий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ным состояни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ем (подле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жит списа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нию)</w:t>
            </w:r>
            <w:r w:rsidR="009931FA" w:rsidRPr="00A82A61"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endnoteReference w:id="1"/>
            </w:r>
          </w:p>
        </w:tc>
        <w:tc>
          <w:tcPr>
            <w:tcW w:w="2835" w:type="dxa"/>
          </w:tcPr>
          <w:p w14:paraId="1E8FBBA1" w14:textId="38423CCB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излишнее имущество (подлежит передаче в казну </w:t>
            </w:r>
            <w:r w:rsidR="00156C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Российской Федерации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B2168" w:rsidRPr="00A82A61" w14:paraId="38A8A226" w14:textId="77777777" w:rsidTr="004B2168">
        <w:tc>
          <w:tcPr>
            <w:tcW w:w="3005" w:type="dxa"/>
          </w:tcPr>
          <w:p w14:paraId="0FCD4F6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3" w:type="dxa"/>
          </w:tcPr>
          <w:p w14:paraId="526BFBC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2" w:type="dxa"/>
          </w:tcPr>
          <w:p w14:paraId="13A8026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4" w:type="dxa"/>
          </w:tcPr>
          <w:p w14:paraId="2F71DB5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7" w:type="dxa"/>
          </w:tcPr>
          <w:p w14:paraId="3DF8D7A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6" w:type="dxa"/>
          </w:tcPr>
          <w:p w14:paraId="0E76C25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7D0B64A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14:paraId="3921C9C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14:paraId="60462F5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14:paraId="7F93970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</w:tcPr>
          <w:p w14:paraId="5C154FF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4B2168" w:rsidRPr="00A82A61" w14:paraId="1C784DDC" w14:textId="77777777" w:rsidTr="004B2168">
        <w:tc>
          <w:tcPr>
            <w:tcW w:w="3005" w:type="dxa"/>
            <w:vAlign w:val="bottom"/>
          </w:tcPr>
          <w:p w14:paraId="38615E3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Наземные транспортные средства</w:t>
            </w:r>
          </w:p>
        </w:tc>
        <w:tc>
          <w:tcPr>
            <w:tcW w:w="763" w:type="dxa"/>
            <w:vAlign w:val="bottom"/>
          </w:tcPr>
          <w:p w14:paraId="0A68A96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02" w:type="dxa"/>
          </w:tcPr>
          <w:p w14:paraId="6C38393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43F91BC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46AA63F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11C93AE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FE51FF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407DFC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D1FE2B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B49DDD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6BCFC2F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55639267" w14:textId="77777777" w:rsidTr="004B2168">
        <w:tc>
          <w:tcPr>
            <w:tcW w:w="3005" w:type="dxa"/>
            <w:vAlign w:val="bottom"/>
          </w:tcPr>
          <w:p w14:paraId="4E4FC4C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63" w:type="dxa"/>
            <w:vAlign w:val="bottom"/>
          </w:tcPr>
          <w:p w14:paraId="653C76D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02" w:type="dxa"/>
          </w:tcPr>
          <w:p w14:paraId="5BA89FB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6F04792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19A9FF6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29B6F71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B3218C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BEE5C7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25D518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510CEF2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784049F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753C9615" w14:textId="77777777" w:rsidTr="004B2168">
        <w:tc>
          <w:tcPr>
            <w:tcW w:w="3005" w:type="dxa"/>
            <w:vAlign w:val="bottom"/>
          </w:tcPr>
          <w:p w14:paraId="67F46071" w14:textId="602319FA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  <w:p w14:paraId="75A76A25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менее </w:t>
            </w:r>
          </w:p>
          <w:p w14:paraId="2524C5E4" w14:textId="032320A1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миллионов рублей, с года выпуска которых прошло не более 3 лет</w:t>
            </w:r>
          </w:p>
        </w:tc>
        <w:tc>
          <w:tcPr>
            <w:tcW w:w="763" w:type="dxa"/>
            <w:vAlign w:val="bottom"/>
          </w:tcPr>
          <w:p w14:paraId="0EC8727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902" w:type="dxa"/>
          </w:tcPr>
          <w:p w14:paraId="3ADB8F9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141FE68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26DB80A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4DE2E4E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473424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4C2CD5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04CBF9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7B5E47F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6AFC89B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11DFF542" w14:textId="77777777" w:rsidTr="004B2168">
        <w:tc>
          <w:tcPr>
            <w:tcW w:w="3005" w:type="dxa"/>
            <w:vAlign w:val="bottom"/>
          </w:tcPr>
          <w:p w14:paraId="412CDC22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менее </w:t>
            </w:r>
          </w:p>
          <w:p w14:paraId="0A352373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миллионов рублей, с года выпуска которых прошло более </w:t>
            </w:r>
          </w:p>
          <w:p w14:paraId="3056AB07" w14:textId="7105E528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лет</w:t>
            </w:r>
          </w:p>
        </w:tc>
        <w:tc>
          <w:tcPr>
            <w:tcW w:w="763" w:type="dxa"/>
            <w:vAlign w:val="bottom"/>
          </w:tcPr>
          <w:p w14:paraId="07EBE7B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902" w:type="dxa"/>
          </w:tcPr>
          <w:p w14:paraId="0025057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2750541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4FB7D63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5AA209F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56550F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ADF5CA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5F285D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404E5F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1AF7074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5CAFA705" w14:textId="77777777" w:rsidTr="004B2168">
        <w:tc>
          <w:tcPr>
            <w:tcW w:w="3005" w:type="dxa"/>
            <w:vAlign w:val="bottom"/>
          </w:tcPr>
          <w:p w14:paraId="41FFDD49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</w:t>
            </w:r>
          </w:p>
          <w:p w14:paraId="57D0A81C" w14:textId="3DA86AAE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 3 миллионов до 5 миллионов 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рублей включительно, с года выпуска которых прошло не более 3 лет</w:t>
            </w:r>
          </w:p>
        </w:tc>
        <w:tc>
          <w:tcPr>
            <w:tcW w:w="763" w:type="dxa"/>
            <w:vAlign w:val="bottom"/>
          </w:tcPr>
          <w:p w14:paraId="7ACE30C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1103</w:t>
            </w:r>
          </w:p>
        </w:tc>
        <w:tc>
          <w:tcPr>
            <w:tcW w:w="902" w:type="dxa"/>
          </w:tcPr>
          <w:p w14:paraId="5332571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4D44506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50CD054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644FBB9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1DDAC4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026569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9D4A6F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5E1514F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69D2F28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4B4E0D29" w14:textId="77777777" w:rsidTr="004B2168">
        <w:tc>
          <w:tcPr>
            <w:tcW w:w="3005" w:type="dxa"/>
            <w:vAlign w:val="bottom"/>
          </w:tcPr>
          <w:p w14:paraId="15B742DF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</w:t>
            </w:r>
          </w:p>
          <w:p w14:paraId="6D949B2E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 3 миллионов до 5 миллионов рублей включительно, с года выпуска которых прошло более </w:t>
            </w:r>
          </w:p>
          <w:p w14:paraId="59A75391" w14:textId="328D30C4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лет</w:t>
            </w:r>
          </w:p>
        </w:tc>
        <w:tc>
          <w:tcPr>
            <w:tcW w:w="763" w:type="dxa"/>
            <w:vAlign w:val="bottom"/>
          </w:tcPr>
          <w:p w14:paraId="033DB8F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1104</w:t>
            </w:r>
          </w:p>
        </w:tc>
        <w:tc>
          <w:tcPr>
            <w:tcW w:w="902" w:type="dxa"/>
          </w:tcPr>
          <w:p w14:paraId="71EDCD0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4ADF2B3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6E8A754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50C25F3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BCB97D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C8C412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BAB9A2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5144C99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56F68B6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7A6786FF" w14:textId="77777777" w:rsidTr="004B2168">
        <w:tc>
          <w:tcPr>
            <w:tcW w:w="3005" w:type="dxa"/>
            <w:vAlign w:val="bottom"/>
          </w:tcPr>
          <w:p w14:paraId="45ACDFD0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</w:t>
            </w:r>
          </w:p>
          <w:p w14:paraId="0C5BC094" w14:textId="7912149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63" w:type="dxa"/>
            <w:vAlign w:val="bottom"/>
          </w:tcPr>
          <w:p w14:paraId="36F7A9B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902" w:type="dxa"/>
          </w:tcPr>
          <w:p w14:paraId="56366A9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00A3AA3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21C538B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261DF50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64D575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01C34E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5265BF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7BA392C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D420FD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314B926C" w14:textId="77777777" w:rsidTr="004B2168">
        <w:tc>
          <w:tcPr>
            <w:tcW w:w="3005" w:type="dxa"/>
            <w:vAlign w:val="bottom"/>
          </w:tcPr>
          <w:p w14:paraId="39A3642D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</w:t>
            </w:r>
          </w:p>
          <w:p w14:paraId="5755C551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 5 миллионов до 10 миллионов рублей включительно, с года выпуска которых прошло более </w:t>
            </w:r>
          </w:p>
          <w:p w14:paraId="70B2CC2F" w14:textId="4C46E89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лет</w:t>
            </w:r>
          </w:p>
        </w:tc>
        <w:tc>
          <w:tcPr>
            <w:tcW w:w="763" w:type="dxa"/>
            <w:vAlign w:val="bottom"/>
          </w:tcPr>
          <w:p w14:paraId="1650287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1106</w:t>
            </w:r>
          </w:p>
        </w:tc>
        <w:tc>
          <w:tcPr>
            <w:tcW w:w="902" w:type="dxa"/>
          </w:tcPr>
          <w:p w14:paraId="1C2D9E7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1D254CB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3AFDE51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394BB6C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8AF7B9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F25D38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931DE2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292469D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74FD379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71355E35" w14:textId="77777777" w:rsidTr="004B2168">
        <w:tc>
          <w:tcPr>
            <w:tcW w:w="3005" w:type="dxa"/>
            <w:vAlign w:val="bottom"/>
          </w:tcPr>
          <w:p w14:paraId="09564ECF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</w:t>
            </w:r>
          </w:p>
          <w:p w14:paraId="35EB51EF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 10 миллионов </w:t>
            </w:r>
          </w:p>
          <w:p w14:paraId="3B3D13F9" w14:textId="4F1A102C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 миллионов рублей включительно</w:t>
            </w:r>
          </w:p>
        </w:tc>
        <w:tc>
          <w:tcPr>
            <w:tcW w:w="763" w:type="dxa"/>
            <w:vAlign w:val="bottom"/>
          </w:tcPr>
          <w:p w14:paraId="3134100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902" w:type="dxa"/>
          </w:tcPr>
          <w:p w14:paraId="3557847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7982356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13479EA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3D9DB48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62436D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6581FE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DCDE12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E435A0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28E1959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3F8E8D9D" w14:textId="77777777" w:rsidTr="004B2168">
        <w:tc>
          <w:tcPr>
            <w:tcW w:w="3005" w:type="dxa"/>
            <w:vAlign w:val="bottom"/>
          </w:tcPr>
          <w:p w14:paraId="33B3F109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</w:t>
            </w:r>
          </w:p>
          <w:p w14:paraId="276BFD9C" w14:textId="1FB31185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15 миллионов рублей</w:t>
            </w:r>
          </w:p>
        </w:tc>
        <w:tc>
          <w:tcPr>
            <w:tcW w:w="763" w:type="dxa"/>
            <w:vAlign w:val="bottom"/>
          </w:tcPr>
          <w:p w14:paraId="74ED01F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902" w:type="dxa"/>
          </w:tcPr>
          <w:p w14:paraId="4370643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49C0D6D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05FFAA1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3C2BF01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CA7939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3D6599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1376C7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649DC9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2A9F626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5DEFA4A5" w14:textId="77777777" w:rsidTr="004B2168">
        <w:tc>
          <w:tcPr>
            <w:tcW w:w="3005" w:type="dxa"/>
            <w:vAlign w:val="bottom"/>
          </w:tcPr>
          <w:p w14:paraId="5ADBA07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автомобили скорой медицинской помощи</w:t>
            </w:r>
          </w:p>
        </w:tc>
        <w:tc>
          <w:tcPr>
            <w:tcW w:w="763" w:type="dxa"/>
            <w:vAlign w:val="bottom"/>
          </w:tcPr>
          <w:p w14:paraId="36A7ECA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02" w:type="dxa"/>
          </w:tcPr>
          <w:p w14:paraId="632F242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2289CED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1BD0170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1910E92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8CD1CB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FD35E0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ACA888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26E3C0E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0A6BA04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78D0AEFB" w14:textId="77777777" w:rsidTr="004B2168">
        <w:tc>
          <w:tcPr>
            <w:tcW w:w="3005" w:type="dxa"/>
            <w:vAlign w:val="bottom"/>
          </w:tcPr>
          <w:p w14:paraId="4D8C2F4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автомобили грузовые, за исключением специальных</w:t>
            </w:r>
          </w:p>
        </w:tc>
        <w:tc>
          <w:tcPr>
            <w:tcW w:w="763" w:type="dxa"/>
            <w:vAlign w:val="bottom"/>
          </w:tcPr>
          <w:p w14:paraId="15FE686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02" w:type="dxa"/>
          </w:tcPr>
          <w:p w14:paraId="5BF7CDF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4CA596C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079661E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2F35CBC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DD87A3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34D5B52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5924CF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58A060D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1BB1387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3127FD13" w14:textId="77777777" w:rsidTr="004B2168">
        <w:tc>
          <w:tcPr>
            <w:tcW w:w="3005" w:type="dxa"/>
            <w:vAlign w:val="bottom"/>
          </w:tcPr>
          <w:p w14:paraId="78D5CD6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63" w:type="dxa"/>
            <w:vAlign w:val="bottom"/>
          </w:tcPr>
          <w:p w14:paraId="3D35590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02" w:type="dxa"/>
          </w:tcPr>
          <w:p w14:paraId="42A6654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0488EE1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1422241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7CCF9AB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36F2AD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ACB0AD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A6ABAC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B8D6A9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2B3F298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395422DD" w14:textId="77777777" w:rsidTr="004B2168">
        <w:tc>
          <w:tcPr>
            <w:tcW w:w="3005" w:type="dxa"/>
            <w:vAlign w:val="bottom"/>
          </w:tcPr>
          <w:p w14:paraId="6624991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автобусы</w:t>
            </w:r>
          </w:p>
        </w:tc>
        <w:tc>
          <w:tcPr>
            <w:tcW w:w="763" w:type="dxa"/>
            <w:vAlign w:val="bottom"/>
          </w:tcPr>
          <w:p w14:paraId="2512FE3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02" w:type="dxa"/>
          </w:tcPr>
          <w:p w14:paraId="64AFA0E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40BBBF3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7DA374E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02C8862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1D0587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0DED18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F1A1CE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7D3044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5592E5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45D9DFB3" w14:textId="77777777" w:rsidTr="004B2168">
        <w:tc>
          <w:tcPr>
            <w:tcW w:w="3005" w:type="dxa"/>
            <w:vAlign w:val="bottom"/>
          </w:tcPr>
          <w:p w14:paraId="6BCA4EE6" w14:textId="5D696844" w:rsidR="004B2168" w:rsidRPr="00A82A61" w:rsidRDefault="00627682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тракторы,</w:t>
            </w:r>
            <w:r w:rsidR="004B2168"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самоходные комбайны</w:t>
            </w:r>
          </w:p>
        </w:tc>
        <w:tc>
          <w:tcPr>
            <w:tcW w:w="763" w:type="dxa"/>
            <w:vAlign w:val="bottom"/>
          </w:tcPr>
          <w:p w14:paraId="4B41CCD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02" w:type="dxa"/>
          </w:tcPr>
          <w:p w14:paraId="365CDEC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23DB3D6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2CCE77D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07D88FD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A139E1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DA5013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E2D916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752FC2D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4532C5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7F05471E" w14:textId="77777777" w:rsidTr="004B2168">
        <w:tc>
          <w:tcPr>
            <w:tcW w:w="3005" w:type="dxa"/>
            <w:vAlign w:val="bottom"/>
          </w:tcPr>
          <w:p w14:paraId="033D1827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мотосани, </w:t>
            </w:r>
          </w:p>
          <w:p w14:paraId="5267AFCA" w14:textId="41FF8925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снегоходы</w:t>
            </w:r>
          </w:p>
        </w:tc>
        <w:tc>
          <w:tcPr>
            <w:tcW w:w="763" w:type="dxa"/>
            <w:vAlign w:val="bottom"/>
          </w:tcPr>
          <w:p w14:paraId="6ECFC97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902" w:type="dxa"/>
          </w:tcPr>
          <w:p w14:paraId="34701E4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4C46CAB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52DC5D9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6AFE8A9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218D4C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DA76FB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B74C93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A59379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0BB6CDE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346FCE60" w14:textId="77777777" w:rsidTr="004B2168">
        <w:tc>
          <w:tcPr>
            <w:tcW w:w="3005" w:type="dxa"/>
            <w:vAlign w:val="bottom"/>
          </w:tcPr>
          <w:p w14:paraId="088638F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63" w:type="dxa"/>
            <w:vAlign w:val="bottom"/>
          </w:tcPr>
          <w:p w14:paraId="204356E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902" w:type="dxa"/>
          </w:tcPr>
          <w:p w14:paraId="5268F41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1F68137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76BF3CD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218D7C3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BE4074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5F8F85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B5B82D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0B6264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26E82F6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789FC985" w14:textId="77777777" w:rsidTr="004B2168">
        <w:tc>
          <w:tcPr>
            <w:tcW w:w="3005" w:type="dxa"/>
            <w:vAlign w:val="bottom"/>
          </w:tcPr>
          <w:p w14:paraId="605BEF7D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мотоциклы, </w:t>
            </w:r>
          </w:p>
          <w:p w14:paraId="404CFCAF" w14:textId="390DC56E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мотороллеры</w:t>
            </w:r>
          </w:p>
        </w:tc>
        <w:tc>
          <w:tcPr>
            <w:tcW w:w="763" w:type="dxa"/>
            <w:vAlign w:val="bottom"/>
          </w:tcPr>
          <w:p w14:paraId="6486AE2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902" w:type="dxa"/>
          </w:tcPr>
          <w:p w14:paraId="1DD4BDB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057E759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5F70E09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0865D5E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5CCDEB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F88980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63D08F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E8D4C4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DB3751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4566817D" w14:textId="77777777" w:rsidTr="004B2168">
        <w:tc>
          <w:tcPr>
            <w:tcW w:w="3005" w:type="dxa"/>
            <w:vAlign w:val="bottom"/>
          </w:tcPr>
          <w:p w14:paraId="2502EF2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Воздушные судна</w:t>
            </w:r>
          </w:p>
        </w:tc>
        <w:tc>
          <w:tcPr>
            <w:tcW w:w="763" w:type="dxa"/>
            <w:vAlign w:val="bottom"/>
          </w:tcPr>
          <w:p w14:paraId="7C9E4E9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02" w:type="dxa"/>
          </w:tcPr>
          <w:p w14:paraId="6038D38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7F17235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35B3261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34C8C21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4CA59E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31E898B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337602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E6F759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54FE935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761E59BD" w14:textId="77777777" w:rsidTr="004B2168">
        <w:tc>
          <w:tcPr>
            <w:tcW w:w="3005" w:type="dxa"/>
            <w:vAlign w:val="bottom"/>
          </w:tcPr>
          <w:p w14:paraId="088263F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самолеты, всего</w:t>
            </w:r>
          </w:p>
        </w:tc>
        <w:tc>
          <w:tcPr>
            <w:tcW w:w="763" w:type="dxa"/>
            <w:vAlign w:val="bottom"/>
          </w:tcPr>
          <w:p w14:paraId="0D40CBA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902" w:type="dxa"/>
          </w:tcPr>
          <w:p w14:paraId="09D0800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1ECBA02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04CAA57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6D3ACF1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428D30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D33487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370EB0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DF562E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09E01F5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2835B138" w14:textId="77777777" w:rsidTr="004B2168">
        <w:tc>
          <w:tcPr>
            <w:tcW w:w="3005" w:type="dxa"/>
            <w:vAlign w:val="bottom"/>
          </w:tcPr>
          <w:p w14:paraId="6327D52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вертолеты, всего</w:t>
            </w:r>
          </w:p>
        </w:tc>
        <w:tc>
          <w:tcPr>
            <w:tcW w:w="763" w:type="dxa"/>
            <w:vAlign w:val="bottom"/>
          </w:tcPr>
          <w:p w14:paraId="0A283A7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902" w:type="dxa"/>
          </w:tcPr>
          <w:p w14:paraId="4457BB2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74B38B6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26F8C0A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3003511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A4A75F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59D18D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6CED73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5822E3B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D85FC8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3A862623" w14:textId="77777777" w:rsidTr="004B2168">
        <w:tc>
          <w:tcPr>
            <w:tcW w:w="3005" w:type="dxa"/>
            <w:vAlign w:val="bottom"/>
          </w:tcPr>
          <w:p w14:paraId="1E44A1C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Водные транспортные средства</w:t>
            </w:r>
          </w:p>
        </w:tc>
        <w:tc>
          <w:tcPr>
            <w:tcW w:w="763" w:type="dxa"/>
            <w:vAlign w:val="bottom"/>
          </w:tcPr>
          <w:p w14:paraId="4A002CC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02" w:type="dxa"/>
          </w:tcPr>
          <w:p w14:paraId="03C1EEE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41F731B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433B27D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4F749F0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805984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9B083C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3BB95C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E6CAC4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5A1A359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2C88DCF1" w14:textId="77777777" w:rsidTr="004B2168">
        <w:tc>
          <w:tcPr>
            <w:tcW w:w="3005" w:type="dxa"/>
            <w:vAlign w:val="bottom"/>
          </w:tcPr>
          <w:p w14:paraId="4771EF7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суда пассажирские морские и речные</w:t>
            </w:r>
          </w:p>
        </w:tc>
        <w:tc>
          <w:tcPr>
            <w:tcW w:w="763" w:type="dxa"/>
            <w:vAlign w:val="bottom"/>
          </w:tcPr>
          <w:p w14:paraId="78FCB7D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902" w:type="dxa"/>
          </w:tcPr>
          <w:p w14:paraId="1226A15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6F08F48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4598C78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112BC87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7B6FE3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2441EB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A5A061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5AA7F35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782E8A9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086AD5ED" w14:textId="77777777" w:rsidTr="004B2168">
        <w:tc>
          <w:tcPr>
            <w:tcW w:w="3005" w:type="dxa"/>
            <w:vAlign w:val="bottom"/>
          </w:tcPr>
          <w:p w14:paraId="1990C1A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суда грузовые морские и речные самоходные</w:t>
            </w:r>
          </w:p>
        </w:tc>
        <w:tc>
          <w:tcPr>
            <w:tcW w:w="763" w:type="dxa"/>
            <w:vAlign w:val="bottom"/>
          </w:tcPr>
          <w:p w14:paraId="6162BF3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902" w:type="dxa"/>
          </w:tcPr>
          <w:p w14:paraId="244DC79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56EED14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22E09B4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1DB24CB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C34B78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D70B93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87E354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CCF4EA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7808E5F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70C65B8D" w14:textId="77777777" w:rsidTr="004B2168">
        <w:tc>
          <w:tcPr>
            <w:tcW w:w="3005" w:type="dxa"/>
            <w:vAlign w:val="bottom"/>
          </w:tcPr>
          <w:p w14:paraId="059DAA8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яхты</w:t>
            </w:r>
          </w:p>
        </w:tc>
        <w:tc>
          <w:tcPr>
            <w:tcW w:w="763" w:type="dxa"/>
            <w:vAlign w:val="bottom"/>
          </w:tcPr>
          <w:p w14:paraId="0CA4F20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902" w:type="dxa"/>
          </w:tcPr>
          <w:p w14:paraId="2EE6250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4E283F2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790AEC4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3316E2A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00183D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52AEBC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AA3042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5AE26EF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BC7885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115D2A01" w14:textId="77777777" w:rsidTr="004B2168">
        <w:tc>
          <w:tcPr>
            <w:tcW w:w="3005" w:type="dxa"/>
            <w:vAlign w:val="bottom"/>
          </w:tcPr>
          <w:p w14:paraId="04B32A4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катера</w:t>
            </w:r>
          </w:p>
        </w:tc>
        <w:tc>
          <w:tcPr>
            <w:tcW w:w="763" w:type="dxa"/>
            <w:vAlign w:val="bottom"/>
          </w:tcPr>
          <w:p w14:paraId="6869E1F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902" w:type="dxa"/>
          </w:tcPr>
          <w:p w14:paraId="410E004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512E0EF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6F0206A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3BC53EF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90D093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42705A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811AC5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290E68E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28DBBFE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160A7E49" w14:textId="77777777" w:rsidTr="004B2168">
        <w:tc>
          <w:tcPr>
            <w:tcW w:w="3005" w:type="dxa"/>
            <w:vAlign w:val="bottom"/>
          </w:tcPr>
          <w:p w14:paraId="3E21273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гидроциклы</w:t>
            </w:r>
          </w:p>
        </w:tc>
        <w:tc>
          <w:tcPr>
            <w:tcW w:w="763" w:type="dxa"/>
            <w:vAlign w:val="bottom"/>
          </w:tcPr>
          <w:p w14:paraId="18EAC51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02" w:type="dxa"/>
          </w:tcPr>
          <w:p w14:paraId="0199031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66175D9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296F6A5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324E644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46A53F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E22C49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6DE0EE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5FEFB46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09E7A0A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048E4016" w14:textId="77777777" w:rsidTr="004B2168">
        <w:tc>
          <w:tcPr>
            <w:tcW w:w="3005" w:type="dxa"/>
            <w:vAlign w:val="bottom"/>
          </w:tcPr>
          <w:p w14:paraId="2B9B6DA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моторные лодки</w:t>
            </w:r>
          </w:p>
        </w:tc>
        <w:tc>
          <w:tcPr>
            <w:tcW w:w="763" w:type="dxa"/>
            <w:vAlign w:val="bottom"/>
          </w:tcPr>
          <w:p w14:paraId="04CB06F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902" w:type="dxa"/>
          </w:tcPr>
          <w:p w14:paraId="7BD74DB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0DCDDF8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2E04AA0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03FC085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6D9C39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B31F9C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747696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9A3A42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55DC6EA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54E1AA02" w14:textId="77777777" w:rsidTr="004B2168">
        <w:tc>
          <w:tcPr>
            <w:tcW w:w="3005" w:type="dxa"/>
            <w:vAlign w:val="bottom"/>
          </w:tcPr>
          <w:p w14:paraId="603D34A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парусно-моторные суда</w:t>
            </w:r>
          </w:p>
        </w:tc>
        <w:tc>
          <w:tcPr>
            <w:tcW w:w="763" w:type="dxa"/>
            <w:vAlign w:val="bottom"/>
          </w:tcPr>
          <w:p w14:paraId="271AC2E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902" w:type="dxa"/>
          </w:tcPr>
          <w:p w14:paraId="48B369D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25F01BB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0765428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52B6349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30BA4B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0BB255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693AC0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A3A8DC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635F2A2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49023092" w14:textId="77777777" w:rsidTr="004B2168">
        <w:tc>
          <w:tcPr>
            <w:tcW w:w="3005" w:type="dxa"/>
            <w:vAlign w:val="bottom"/>
          </w:tcPr>
          <w:p w14:paraId="7043E84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другие водные транспортные средства самоходные</w:t>
            </w:r>
          </w:p>
        </w:tc>
        <w:tc>
          <w:tcPr>
            <w:tcW w:w="763" w:type="dxa"/>
            <w:vAlign w:val="bottom"/>
          </w:tcPr>
          <w:p w14:paraId="783254D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902" w:type="dxa"/>
          </w:tcPr>
          <w:p w14:paraId="3DEE8C4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03898D7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4F03DA4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61D8BDE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2FA8CB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0F5A9C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B7F8BA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71CE3B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7A59258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5E55A46F" w14:textId="77777777" w:rsidTr="004B2168">
        <w:tc>
          <w:tcPr>
            <w:tcW w:w="3005" w:type="dxa"/>
            <w:vAlign w:val="bottom"/>
          </w:tcPr>
          <w:p w14:paraId="740E1A3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несамоходные (буксируемые) суда и иные транспортные средства (водные транспортные 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средства, не имеющие двигателей)</w:t>
            </w:r>
          </w:p>
        </w:tc>
        <w:tc>
          <w:tcPr>
            <w:tcW w:w="763" w:type="dxa"/>
            <w:vAlign w:val="bottom"/>
          </w:tcPr>
          <w:p w14:paraId="5C11A81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3900</w:t>
            </w:r>
          </w:p>
        </w:tc>
        <w:tc>
          <w:tcPr>
            <w:tcW w:w="902" w:type="dxa"/>
          </w:tcPr>
          <w:p w14:paraId="2C6B80C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33394CF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384B137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3336DE1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AF265E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03D2BF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5CB4CC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34E8B0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73744C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168" w:rsidRPr="00A82A61" w14:paraId="2ED1ECEE" w14:textId="77777777" w:rsidTr="004B2168">
        <w:tc>
          <w:tcPr>
            <w:tcW w:w="3005" w:type="dxa"/>
            <w:vAlign w:val="bottom"/>
          </w:tcPr>
          <w:p w14:paraId="16922DF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63" w:type="dxa"/>
            <w:vAlign w:val="bottom"/>
          </w:tcPr>
          <w:p w14:paraId="00FAF97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902" w:type="dxa"/>
          </w:tcPr>
          <w:p w14:paraId="3740E05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4EEB0D1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2A63475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14:paraId="3DB394D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D62C31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0E33D4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8B259D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D2D0B1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640F022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7B35BC" w14:textId="77777777" w:rsidR="004B2168" w:rsidRPr="004B2168" w:rsidRDefault="004B2168" w:rsidP="004B2168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4B2168" w:rsidRPr="004B2168" w:rsidSect="009931FA">
          <w:footnotePr>
            <w:numStart w:val="35"/>
          </w:footnotePr>
          <w:endnotePr>
            <w:numFmt w:val="decimal"/>
            <w:numStart w:val="34"/>
          </w:endnotePr>
          <w:pgSz w:w="16838" w:h="11905" w:orient="landscape"/>
          <w:pgMar w:top="426" w:right="1134" w:bottom="850" w:left="1134" w:header="0" w:footer="0" w:gutter="0"/>
          <w:cols w:space="720"/>
          <w:titlePg/>
        </w:sectPr>
      </w:pPr>
    </w:p>
    <w:p w14:paraId="7FC94DE0" w14:textId="77777777" w:rsidR="004B2168" w:rsidRPr="004B2168" w:rsidRDefault="004B2168" w:rsidP="006259B7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8BD8FBF" w14:textId="77777777" w:rsidR="004B2168" w:rsidRPr="00A82A61" w:rsidRDefault="004B2168" w:rsidP="004B216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82A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 3. Направления использования транспортных средств</w:t>
      </w:r>
    </w:p>
    <w:p w14:paraId="4B407883" w14:textId="77777777" w:rsidR="004B2168" w:rsidRPr="00A82A61" w:rsidRDefault="004B2168" w:rsidP="004B2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1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5"/>
        <w:gridCol w:w="524"/>
        <w:gridCol w:w="589"/>
        <w:gridCol w:w="520"/>
        <w:gridCol w:w="597"/>
        <w:gridCol w:w="528"/>
        <w:gridCol w:w="573"/>
        <w:gridCol w:w="520"/>
        <w:gridCol w:w="589"/>
        <w:gridCol w:w="526"/>
        <w:gridCol w:w="589"/>
        <w:gridCol w:w="523"/>
        <w:gridCol w:w="595"/>
        <w:gridCol w:w="530"/>
        <w:gridCol w:w="576"/>
        <w:gridCol w:w="523"/>
        <w:gridCol w:w="590"/>
        <w:gridCol w:w="524"/>
        <w:gridCol w:w="590"/>
        <w:gridCol w:w="524"/>
        <w:gridCol w:w="595"/>
        <w:gridCol w:w="530"/>
        <w:gridCol w:w="579"/>
        <w:gridCol w:w="524"/>
        <w:gridCol w:w="590"/>
        <w:gridCol w:w="518"/>
      </w:tblGrid>
      <w:tr w:rsidR="004B2168" w:rsidRPr="00A82A61" w14:paraId="0269B25D" w14:textId="77777777" w:rsidTr="00A82A61">
        <w:tc>
          <w:tcPr>
            <w:tcW w:w="379" w:type="pct"/>
            <w:vMerge w:val="restart"/>
          </w:tcPr>
          <w:p w14:paraId="035C2989" w14:textId="3E39CDDE" w:rsidR="004B2168" w:rsidRPr="00A82A61" w:rsidRDefault="004B2168" w:rsidP="006259B7">
            <w:pPr>
              <w:widowControl w:val="0"/>
              <w:autoSpaceDE w:val="0"/>
              <w:autoSpaceDN w:val="0"/>
              <w:spacing w:after="0" w:line="240" w:lineRule="auto"/>
              <w:ind w:left="-6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</w:t>
            </w:r>
            <w:r w:rsidR="002D34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вание показате</w:t>
            </w:r>
            <w:r w:rsidR="002D34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ля</w:t>
            </w:r>
          </w:p>
        </w:tc>
        <w:tc>
          <w:tcPr>
            <w:tcW w:w="89" w:type="pct"/>
            <w:vMerge w:val="restart"/>
          </w:tcPr>
          <w:p w14:paraId="3FBC5CDD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  <w:p w14:paraId="0CE64B7B" w14:textId="014E0037" w:rsidR="002D347B" w:rsidRPr="00627682" w:rsidRDefault="002D347B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6"/>
                <w:sz w:val="20"/>
                <w:szCs w:val="20"/>
                <w:lang w:eastAsia="ru-RU"/>
              </w:rPr>
            </w:pPr>
            <w:r w:rsidRPr="00627682">
              <w:rPr>
                <w:rFonts w:ascii="Times New Roman" w:eastAsiaTheme="minorEastAsia" w:hAnsi="Times New Roman" w:cs="Times New Roman"/>
                <w:spacing w:val="-26"/>
                <w:sz w:val="20"/>
                <w:szCs w:val="20"/>
                <w:lang w:eastAsia="ru-RU"/>
              </w:rPr>
              <w:t>стро-</w:t>
            </w:r>
          </w:p>
          <w:p w14:paraId="01B22E7C" w14:textId="01116D68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</w:p>
        </w:tc>
        <w:tc>
          <w:tcPr>
            <w:tcW w:w="1510" w:type="pct"/>
            <w:gridSpan w:val="8"/>
            <w:vMerge w:val="restart"/>
          </w:tcPr>
          <w:p w14:paraId="2BAE09F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Транспортные средства, непосредственно используемые в целях оказания услуг, выполнения работ</w:t>
            </w:r>
          </w:p>
        </w:tc>
        <w:tc>
          <w:tcPr>
            <w:tcW w:w="3023" w:type="pct"/>
            <w:gridSpan w:val="16"/>
          </w:tcPr>
          <w:p w14:paraId="4EC1F89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Транспортные средства, используемые в общехозяйственных целях</w:t>
            </w:r>
          </w:p>
        </w:tc>
      </w:tr>
      <w:tr w:rsidR="004B2168" w:rsidRPr="00A82A61" w14:paraId="09BADB70" w14:textId="77777777" w:rsidTr="00A82A61">
        <w:tc>
          <w:tcPr>
            <w:tcW w:w="379" w:type="pct"/>
            <w:vMerge/>
          </w:tcPr>
          <w:p w14:paraId="2BEC4B8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vMerge/>
          </w:tcPr>
          <w:p w14:paraId="231AB7F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pct"/>
            <w:gridSpan w:val="8"/>
            <w:vMerge/>
          </w:tcPr>
          <w:p w14:paraId="531140F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pct"/>
            <w:gridSpan w:val="8"/>
          </w:tcPr>
          <w:p w14:paraId="57F7598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1512" w:type="pct"/>
            <w:gridSpan w:val="8"/>
          </w:tcPr>
          <w:p w14:paraId="4732FA58" w14:textId="2EB840E9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иных целях</w:t>
            </w:r>
            <w:r w:rsidR="009931FA" w:rsidRPr="00A82A61">
              <w:rPr>
                <w:rStyle w:val="a8"/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endnoteReference w:id="2"/>
            </w:r>
          </w:p>
        </w:tc>
      </w:tr>
      <w:tr w:rsidR="004B2168" w:rsidRPr="00A82A61" w14:paraId="11B89260" w14:textId="77777777" w:rsidTr="00A82A61">
        <w:tc>
          <w:tcPr>
            <w:tcW w:w="379" w:type="pct"/>
            <w:vMerge/>
          </w:tcPr>
          <w:p w14:paraId="6081068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vMerge/>
          </w:tcPr>
          <w:p w14:paraId="50E3E3F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2"/>
            <w:vMerge w:val="restart"/>
          </w:tcPr>
          <w:p w14:paraId="51ACADA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2" w:type="pct"/>
            <w:gridSpan w:val="6"/>
          </w:tcPr>
          <w:p w14:paraId="688DD6D9" w14:textId="149EDA3E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378" w:type="pct"/>
            <w:gridSpan w:val="2"/>
            <w:vMerge w:val="restart"/>
          </w:tcPr>
          <w:p w14:paraId="2478291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pct"/>
            <w:gridSpan w:val="6"/>
          </w:tcPr>
          <w:p w14:paraId="30CDEEB0" w14:textId="2D273D7D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378" w:type="pct"/>
            <w:gridSpan w:val="2"/>
            <w:vMerge w:val="restart"/>
          </w:tcPr>
          <w:p w14:paraId="674AB5C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pct"/>
            <w:gridSpan w:val="6"/>
          </w:tcPr>
          <w:p w14:paraId="382C2C9F" w14:textId="556EB5E5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B2168" w:rsidRPr="00A82A61" w14:paraId="426A4CAD" w14:textId="77777777" w:rsidTr="00A82A61">
        <w:tc>
          <w:tcPr>
            <w:tcW w:w="379" w:type="pct"/>
            <w:vMerge/>
          </w:tcPr>
          <w:p w14:paraId="70D432B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vMerge/>
          </w:tcPr>
          <w:p w14:paraId="17AA2EA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2"/>
            <w:vMerge/>
          </w:tcPr>
          <w:p w14:paraId="76CDBCD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2"/>
          </w:tcPr>
          <w:p w14:paraId="4DD1CEE8" w14:textId="2AFCF8D3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оператив</w:t>
            </w:r>
            <w:r w:rsidR="002D34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 управлении учрежде</w:t>
            </w:r>
            <w:r w:rsidR="002D34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ния, ед.</w:t>
            </w:r>
          </w:p>
        </w:tc>
        <w:tc>
          <w:tcPr>
            <w:tcW w:w="377" w:type="pct"/>
            <w:gridSpan w:val="2"/>
          </w:tcPr>
          <w:p w14:paraId="04FB759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договорам аренды, ед.</w:t>
            </w:r>
          </w:p>
        </w:tc>
        <w:tc>
          <w:tcPr>
            <w:tcW w:w="378" w:type="pct"/>
            <w:gridSpan w:val="2"/>
          </w:tcPr>
          <w:p w14:paraId="3DDC1859" w14:textId="1C265D8B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договорам безвозмез</w:t>
            </w:r>
            <w:r w:rsidR="002D34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дного пользова</w:t>
            </w:r>
            <w:r w:rsidR="002D34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ния, ед.</w:t>
            </w:r>
          </w:p>
        </w:tc>
        <w:tc>
          <w:tcPr>
            <w:tcW w:w="378" w:type="pct"/>
            <w:gridSpan w:val="2"/>
            <w:vMerge/>
          </w:tcPr>
          <w:p w14:paraId="3F9EE20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4D51FC43" w14:textId="42CFF3FF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оператив</w:t>
            </w:r>
            <w:r w:rsidR="002D34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 управлении учрежде</w:t>
            </w:r>
            <w:r w:rsidR="002D34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ния, ед.</w:t>
            </w:r>
          </w:p>
        </w:tc>
        <w:tc>
          <w:tcPr>
            <w:tcW w:w="378" w:type="pct"/>
            <w:gridSpan w:val="2"/>
          </w:tcPr>
          <w:p w14:paraId="5D47686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договорам аренды, ед.</w:t>
            </w:r>
          </w:p>
        </w:tc>
        <w:tc>
          <w:tcPr>
            <w:tcW w:w="378" w:type="pct"/>
            <w:gridSpan w:val="2"/>
          </w:tcPr>
          <w:p w14:paraId="177C73D6" w14:textId="597C57B5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договорам безвозмез</w:t>
            </w:r>
            <w:r w:rsidR="002D34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дного пользова</w:t>
            </w:r>
            <w:r w:rsidR="002D34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ния, ед.</w:t>
            </w:r>
          </w:p>
        </w:tc>
        <w:tc>
          <w:tcPr>
            <w:tcW w:w="378" w:type="pct"/>
            <w:gridSpan w:val="2"/>
            <w:vMerge/>
          </w:tcPr>
          <w:p w14:paraId="1C74925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</w:tcPr>
          <w:p w14:paraId="3F1FC769" w14:textId="60E1ACB9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оператив</w:t>
            </w:r>
            <w:r w:rsidR="002D34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 управлении учрежде</w:t>
            </w:r>
            <w:r w:rsidR="002D34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ния, ед.</w:t>
            </w:r>
          </w:p>
        </w:tc>
        <w:tc>
          <w:tcPr>
            <w:tcW w:w="378" w:type="pct"/>
            <w:gridSpan w:val="2"/>
          </w:tcPr>
          <w:p w14:paraId="4131E7E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договорам аренды, ед.</w:t>
            </w:r>
          </w:p>
        </w:tc>
        <w:tc>
          <w:tcPr>
            <w:tcW w:w="378" w:type="pct"/>
            <w:gridSpan w:val="2"/>
          </w:tcPr>
          <w:p w14:paraId="32996952" w14:textId="03030BEB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договорам безвозмез</w:t>
            </w:r>
            <w:r w:rsidR="002D34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дного пользова</w:t>
            </w:r>
            <w:r w:rsidR="002D347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ния, ед.</w:t>
            </w:r>
          </w:p>
        </w:tc>
      </w:tr>
      <w:tr w:rsidR="006259B7" w:rsidRPr="00A82A61" w14:paraId="52642478" w14:textId="77777777" w:rsidTr="00A82A61">
        <w:tc>
          <w:tcPr>
            <w:tcW w:w="379" w:type="pct"/>
            <w:vMerge/>
          </w:tcPr>
          <w:p w14:paraId="030C532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vMerge/>
          </w:tcPr>
          <w:p w14:paraId="0ADFC66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E7C8885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</w:t>
            </w:r>
          </w:p>
          <w:p w14:paraId="6CEE33C9" w14:textId="20F828AD" w:rsidR="002D347B" w:rsidRPr="00627682" w:rsidRDefault="002D347B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627682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отчет-</w:t>
            </w:r>
          </w:p>
          <w:p w14:paraId="45CA59B2" w14:textId="1344ED58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177" w:type="pct"/>
          </w:tcPr>
          <w:p w14:paraId="405E63DE" w14:textId="77777777" w:rsidR="002D347B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</w:p>
          <w:p w14:paraId="67A723AD" w14:textId="56087E97" w:rsidR="002D347B" w:rsidRPr="00627682" w:rsidRDefault="002D347B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627682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сред-</w:t>
            </w:r>
          </w:p>
          <w:p w14:paraId="7EDFE60E" w14:textId="56520E5A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 за год</w:t>
            </w:r>
          </w:p>
        </w:tc>
        <w:tc>
          <w:tcPr>
            <w:tcW w:w="200" w:type="pct"/>
          </w:tcPr>
          <w:p w14:paraId="36C66351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отчет-</w:t>
            </w:r>
          </w:p>
          <w:p w14:paraId="6E89A749" w14:textId="24FD742E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177" w:type="pct"/>
          </w:tcPr>
          <w:p w14:paraId="35F9ABDF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сред-</w:t>
            </w:r>
          </w:p>
          <w:p w14:paraId="31E393A1" w14:textId="2A5EC840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 за год</w:t>
            </w:r>
          </w:p>
        </w:tc>
        <w:tc>
          <w:tcPr>
            <w:tcW w:w="200" w:type="pct"/>
          </w:tcPr>
          <w:p w14:paraId="7E546937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отчет-</w:t>
            </w:r>
          </w:p>
          <w:p w14:paraId="02A367ED" w14:textId="11351A4B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177" w:type="pct"/>
          </w:tcPr>
          <w:p w14:paraId="21496028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сред-</w:t>
            </w:r>
          </w:p>
          <w:p w14:paraId="51D699CE" w14:textId="3D3E56F5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 за год</w:t>
            </w:r>
          </w:p>
        </w:tc>
        <w:tc>
          <w:tcPr>
            <w:tcW w:w="200" w:type="pct"/>
          </w:tcPr>
          <w:p w14:paraId="73D03C8A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отчет-</w:t>
            </w:r>
          </w:p>
          <w:p w14:paraId="30D76235" w14:textId="1B9AD930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177" w:type="pct"/>
          </w:tcPr>
          <w:p w14:paraId="26DCBB99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сред-</w:t>
            </w:r>
          </w:p>
          <w:p w14:paraId="51DF6B16" w14:textId="1E8AB44C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 за год</w:t>
            </w:r>
          </w:p>
        </w:tc>
        <w:tc>
          <w:tcPr>
            <w:tcW w:w="200" w:type="pct"/>
          </w:tcPr>
          <w:p w14:paraId="6400B20E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отчет-</w:t>
            </w:r>
          </w:p>
          <w:p w14:paraId="031C110C" w14:textId="4A338161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177" w:type="pct"/>
          </w:tcPr>
          <w:p w14:paraId="414CA9B7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сред-</w:t>
            </w:r>
          </w:p>
          <w:p w14:paraId="66C6BBF8" w14:textId="34F741CD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 за год</w:t>
            </w:r>
          </w:p>
        </w:tc>
        <w:tc>
          <w:tcPr>
            <w:tcW w:w="200" w:type="pct"/>
          </w:tcPr>
          <w:p w14:paraId="004601D5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отчет-</w:t>
            </w:r>
          </w:p>
          <w:p w14:paraId="7126054A" w14:textId="0CA42DF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177" w:type="pct"/>
          </w:tcPr>
          <w:p w14:paraId="65795876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сред-</w:t>
            </w:r>
          </w:p>
          <w:p w14:paraId="5AA5E3D0" w14:textId="11842411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 за год</w:t>
            </w:r>
          </w:p>
        </w:tc>
        <w:tc>
          <w:tcPr>
            <w:tcW w:w="200" w:type="pct"/>
          </w:tcPr>
          <w:p w14:paraId="3B68D650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отчет-</w:t>
            </w:r>
          </w:p>
          <w:p w14:paraId="29218D30" w14:textId="156850A8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177" w:type="pct"/>
          </w:tcPr>
          <w:p w14:paraId="6CE8F528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сред-</w:t>
            </w:r>
          </w:p>
          <w:p w14:paraId="07323020" w14:textId="5DEB0483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 за год</w:t>
            </w:r>
          </w:p>
        </w:tc>
        <w:tc>
          <w:tcPr>
            <w:tcW w:w="200" w:type="pct"/>
          </w:tcPr>
          <w:p w14:paraId="5A320586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отчет-</w:t>
            </w:r>
          </w:p>
          <w:p w14:paraId="2B6CEC41" w14:textId="1C18FA5F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177" w:type="pct"/>
          </w:tcPr>
          <w:p w14:paraId="0D2525B4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сред-</w:t>
            </w:r>
          </w:p>
          <w:p w14:paraId="0CB04F09" w14:textId="0549CDC1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 за год</w:t>
            </w:r>
          </w:p>
        </w:tc>
        <w:tc>
          <w:tcPr>
            <w:tcW w:w="200" w:type="pct"/>
          </w:tcPr>
          <w:p w14:paraId="575BB535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отчет-</w:t>
            </w:r>
          </w:p>
          <w:p w14:paraId="62D4C271" w14:textId="7B672446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177" w:type="pct"/>
          </w:tcPr>
          <w:p w14:paraId="35D13CDD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сред-</w:t>
            </w:r>
          </w:p>
          <w:p w14:paraId="17344F68" w14:textId="3EE7965A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 за год</w:t>
            </w:r>
          </w:p>
        </w:tc>
        <w:tc>
          <w:tcPr>
            <w:tcW w:w="200" w:type="pct"/>
          </w:tcPr>
          <w:p w14:paraId="5E28C8FA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отчет-</w:t>
            </w:r>
          </w:p>
          <w:p w14:paraId="4CD700E7" w14:textId="557FDD86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177" w:type="pct"/>
          </w:tcPr>
          <w:p w14:paraId="4BDB34CA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сред-</w:t>
            </w:r>
          </w:p>
          <w:p w14:paraId="6F4A79A1" w14:textId="25624DED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 за год</w:t>
            </w:r>
          </w:p>
        </w:tc>
        <w:tc>
          <w:tcPr>
            <w:tcW w:w="200" w:type="pct"/>
          </w:tcPr>
          <w:p w14:paraId="36C933C1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отчет-</w:t>
            </w:r>
          </w:p>
          <w:p w14:paraId="1728FBEB" w14:textId="47543452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177" w:type="pct"/>
          </w:tcPr>
          <w:p w14:paraId="10359AC1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сред-</w:t>
            </w:r>
          </w:p>
          <w:p w14:paraId="1A55258A" w14:textId="0468029D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 за год</w:t>
            </w:r>
          </w:p>
        </w:tc>
        <w:tc>
          <w:tcPr>
            <w:tcW w:w="200" w:type="pct"/>
          </w:tcPr>
          <w:p w14:paraId="49B1AD80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отчет-</w:t>
            </w:r>
          </w:p>
          <w:p w14:paraId="4F8DD754" w14:textId="2538E5D4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177" w:type="pct"/>
          </w:tcPr>
          <w:p w14:paraId="5A47F828" w14:textId="77777777" w:rsidR="002D347B" w:rsidRPr="00C631DA" w:rsidRDefault="004B2168" w:rsidP="002D3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2D347B" w:rsidRPr="00C631DA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сред-</w:t>
            </w:r>
          </w:p>
          <w:p w14:paraId="0F8A9433" w14:textId="12D5B09D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 за год</w:t>
            </w:r>
          </w:p>
        </w:tc>
      </w:tr>
      <w:tr w:rsidR="006259B7" w:rsidRPr="00A82A61" w14:paraId="0A1A6E28" w14:textId="77777777" w:rsidTr="00A82A61">
        <w:tc>
          <w:tcPr>
            <w:tcW w:w="379" w:type="pct"/>
          </w:tcPr>
          <w:p w14:paraId="66D7F56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" w:type="pct"/>
          </w:tcPr>
          <w:p w14:paraId="05EF044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" w:type="pct"/>
          </w:tcPr>
          <w:p w14:paraId="3D84F68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" w:type="pct"/>
          </w:tcPr>
          <w:p w14:paraId="30F2A33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" w:type="pct"/>
          </w:tcPr>
          <w:p w14:paraId="676C265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" w:type="pct"/>
          </w:tcPr>
          <w:p w14:paraId="3B0865C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" w:type="pct"/>
          </w:tcPr>
          <w:p w14:paraId="4C361CC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" w:type="pct"/>
          </w:tcPr>
          <w:p w14:paraId="52FBA83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0" w:type="pct"/>
          </w:tcPr>
          <w:p w14:paraId="1B70DAE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7" w:type="pct"/>
          </w:tcPr>
          <w:p w14:paraId="538A03F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</w:tcPr>
          <w:p w14:paraId="70C6075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" w:type="pct"/>
          </w:tcPr>
          <w:p w14:paraId="7814B02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0" w:type="pct"/>
          </w:tcPr>
          <w:p w14:paraId="4CB6CBA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" w:type="pct"/>
          </w:tcPr>
          <w:p w14:paraId="1BB0309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0" w:type="pct"/>
          </w:tcPr>
          <w:p w14:paraId="5144158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7" w:type="pct"/>
          </w:tcPr>
          <w:p w14:paraId="3BFA904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0" w:type="pct"/>
          </w:tcPr>
          <w:p w14:paraId="167D71B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7" w:type="pct"/>
          </w:tcPr>
          <w:p w14:paraId="657F903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0" w:type="pct"/>
          </w:tcPr>
          <w:p w14:paraId="69CC133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7" w:type="pct"/>
          </w:tcPr>
          <w:p w14:paraId="550A66F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0" w:type="pct"/>
          </w:tcPr>
          <w:p w14:paraId="0B1D1C3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7" w:type="pct"/>
          </w:tcPr>
          <w:p w14:paraId="76CF9DC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0" w:type="pct"/>
          </w:tcPr>
          <w:p w14:paraId="15E4BF8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7" w:type="pct"/>
          </w:tcPr>
          <w:p w14:paraId="0395393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0" w:type="pct"/>
          </w:tcPr>
          <w:p w14:paraId="0EC01D1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7" w:type="pct"/>
          </w:tcPr>
          <w:p w14:paraId="7B29B53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6259B7" w:rsidRPr="00A82A61" w14:paraId="2B9417FA" w14:textId="77777777" w:rsidTr="00A82A61">
        <w:tc>
          <w:tcPr>
            <w:tcW w:w="379" w:type="pct"/>
            <w:vAlign w:val="bottom"/>
          </w:tcPr>
          <w:p w14:paraId="3300A037" w14:textId="04EAB860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Назем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 транс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89" w:type="pct"/>
            <w:vAlign w:val="bottom"/>
          </w:tcPr>
          <w:p w14:paraId="3A0F33D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00" w:type="pct"/>
          </w:tcPr>
          <w:p w14:paraId="7444EBD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3177E8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75EC7F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A29C89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001006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178539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02AC2B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37C7C3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9B5F10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3EC18A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37A44E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4B1953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BB6A6F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93023D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6DC3F0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A6AF1C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3C9E09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2B8F7E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D0A97C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A6E999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0073B7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080A5D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265D9C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860907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6903AA72" w14:textId="77777777" w:rsidTr="00A82A61">
        <w:tc>
          <w:tcPr>
            <w:tcW w:w="379" w:type="pct"/>
            <w:vAlign w:val="bottom"/>
          </w:tcPr>
          <w:p w14:paraId="6B68A25E" w14:textId="38C37D13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били легковые (за исключе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нием автомо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билей скорой медицин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ской помощи), всего</w:t>
            </w:r>
          </w:p>
        </w:tc>
        <w:tc>
          <w:tcPr>
            <w:tcW w:w="89" w:type="pct"/>
            <w:vAlign w:val="bottom"/>
          </w:tcPr>
          <w:p w14:paraId="2829D41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00" w:type="pct"/>
          </w:tcPr>
          <w:p w14:paraId="67BACF4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4AE848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61DF4B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641347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E86B75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1342C9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9A0833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DD78CD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142A0C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41E73C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F4CFE7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7CC407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1D2693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01AC46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DEDC5C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5C9A17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344060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3A741E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298508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85700F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CCC27F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F25353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176A78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00633F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0D6F063F" w14:textId="77777777" w:rsidTr="00A82A61">
        <w:tc>
          <w:tcPr>
            <w:tcW w:w="379" w:type="pct"/>
            <w:vAlign w:val="bottom"/>
          </w:tcPr>
          <w:p w14:paraId="4CAEC7F5" w14:textId="2AE52C29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том числе </w:t>
            </w:r>
          </w:p>
          <w:p w14:paraId="6839D519" w14:textId="690F9C39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средней стоимос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тью менее 3 миллио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нов рублей, с года выпуска которых прошло не более 3 лет</w:t>
            </w:r>
          </w:p>
        </w:tc>
        <w:tc>
          <w:tcPr>
            <w:tcW w:w="89" w:type="pct"/>
            <w:vAlign w:val="bottom"/>
          </w:tcPr>
          <w:p w14:paraId="0DB10AC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200" w:type="pct"/>
          </w:tcPr>
          <w:p w14:paraId="5BF7674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D43149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178FAD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93B966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E05727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204130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15B7D9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DEECA1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CCC07A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A4EAB6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7131D9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362C4A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F20221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EC8FF9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001E38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3836BB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3C74C7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FCDC2C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3B7348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667C54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608670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B6615E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663BB0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B0BC41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295CBDAE" w14:textId="77777777" w:rsidTr="00A82A61">
        <w:tc>
          <w:tcPr>
            <w:tcW w:w="379" w:type="pct"/>
            <w:vAlign w:val="bottom"/>
          </w:tcPr>
          <w:p w14:paraId="774F4878" w14:textId="0A06902D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средней стоимос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тью менее 3 миллио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нов рублей, с года выпуска которых прошло более 3 лет</w:t>
            </w:r>
          </w:p>
        </w:tc>
        <w:tc>
          <w:tcPr>
            <w:tcW w:w="89" w:type="pct"/>
            <w:vAlign w:val="bottom"/>
          </w:tcPr>
          <w:p w14:paraId="379C1C8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200" w:type="pct"/>
          </w:tcPr>
          <w:p w14:paraId="7AFF477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E65E46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5F7BED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C61619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EEA117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4AC9E6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D45BAA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71634F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9FBC11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A2AD6B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87BD1A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12766F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FA5BD0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452020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9246E7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5AF376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DED58A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56E468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29540D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2E4C21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CF67AE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6D55FD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2C9600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2754EC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42299731" w14:textId="77777777" w:rsidTr="00A82A61">
        <w:tc>
          <w:tcPr>
            <w:tcW w:w="379" w:type="pct"/>
            <w:vAlign w:val="bottom"/>
          </w:tcPr>
          <w:p w14:paraId="65E58052" w14:textId="0772BBAD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средней стоимос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тью от 3 миллио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нов до 5 миллио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нов рублей включи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тельно, с года выпуска которых прошло не более 3 лет</w:t>
            </w:r>
          </w:p>
        </w:tc>
        <w:tc>
          <w:tcPr>
            <w:tcW w:w="89" w:type="pct"/>
            <w:vAlign w:val="bottom"/>
          </w:tcPr>
          <w:p w14:paraId="3078A7E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200" w:type="pct"/>
          </w:tcPr>
          <w:p w14:paraId="1FCE01C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D27770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E0F114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317A02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C6892B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2D19BC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E51C93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2A1AF2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FC9596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A770C3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41CCEB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032D41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8FF442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3E594A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984D5B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8086BE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621731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C49D75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7D7A44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6C56EE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F3BDE6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6D0948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ADFAB5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1BD9C7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2FAC78BB" w14:textId="77777777" w:rsidTr="00A82A61">
        <w:tc>
          <w:tcPr>
            <w:tcW w:w="379" w:type="pct"/>
            <w:vAlign w:val="bottom"/>
          </w:tcPr>
          <w:p w14:paraId="509A1196" w14:textId="26CF7F0B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средней стоимос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тью от 3 миллио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нов до 5 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миллио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нов рублей включи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тельно, с года выпуска которых прошло более 3 лет</w:t>
            </w:r>
          </w:p>
        </w:tc>
        <w:tc>
          <w:tcPr>
            <w:tcW w:w="89" w:type="pct"/>
            <w:vAlign w:val="bottom"/>
          </w:tcPr>
          <w:p w14:paraId="41A178B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1104</w:t>
            </w:r>
          </w:p>
        </w:tc>
        <w:tc>
          <w:tcPr>
            <w:tcW w:w="200" w:type="pct"/>
          </w:tcPr>
          <w:p w14:paraId="6AA0DA6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7E8483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52622F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31758A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1B10E7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08467C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28E6D3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D01106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CE014F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B90383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6CA826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1FAA2F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74B5C0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116B1D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EB17D8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A28AAE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53084F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169713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529060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1D8F31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AF38A2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C080C9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BD760C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0A7C7E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0139B2FE" w14:textId="77777777" w:rsidTr="00A82A61">
        <w:tc>
          <w:tcPr>
            <w:tcW w:w="379" w:type="pct"/>
            <w:vAlign w:val="bottom"/>
          </w:tcPr>
          <w:p w14:paraId="06A05DED" w14:textId="05534425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средней стоимос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тью от 5 миллио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нов до 10 миллио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нов рублей включи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тельно, с года выпуска которых прошло не более 3 лет</w:t>
            </w:r>
          </w:p>
        </w:tc>
        <w:tc>
          <w:tcPr>
            <w:tcW w:w="89" w:type="pct"/>
            <w:vAlign w:val="bottom"/>
          </w:tcPr>
          <w:p w14:paraId="5140053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200" w:type="pct"/>
          </w:tcPr>
          <w:p w14:paraId="2015110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33C2C8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684830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4A4149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5B6A54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AF0102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6A977B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E61D05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98269E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B269E8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39BD34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C04C31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DBC94F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6AC3C4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89204A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4C95AB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BAA665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323F59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59246C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7B10ED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E94095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036BB9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EC6CB2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B6C34F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3DF44B7C" w14:textId="77777777" w:rsidTr="00A82A61">
        <w:tc>
          <w:tcPr>
            <w:tcW w:w="379" w:type="pct"/>
            <w:vAlign w:val="bottom"/>
          </w:tcPr>
          <w:p w14:paraId="1D946F1A" w14:textId="4C9231C4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средней стоимос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тью от 5 миллио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нов до 10 миллио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нов рублей включи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тельно, с года выпуска которых прошло более 3 лет</w:t>
            </w:r>
          </w:p>
        </w:tc>
        <w:tc>
          <w:tcPr>
            <w:tcW w:w="89" w:type="pct"/>
            <w:vAlign w:val="bottom"/>
          </w:tcPr>
          <w:p w14:paraId="6276EE1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1106</w:t>
            </w:r>
          </w:p>
        </w:tc>
        <w:tc>
          <w:tcPr>
            <w:tcW w:w="200" w:type="pct"/>
          </w:tcPr>
          <w:p w14:paraId="0798F62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228403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D333B3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174902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FCA8E0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8B7209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46A4BB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CE6DBC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F89712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6C5B5B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9D7EB5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B6C509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55D28A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1ED0FB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E80CE2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E716C8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05C95D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AEE029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7E5796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96E25A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1A73FF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84E182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701BB8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88413B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77BC5506" w14:textId="77777777" w:rsidTr="00A82A61">
        <w:tc>
          <w:tcPr>
            <w:tcW w:w="379" w:type="pct"/>
            <w:vAlign w:val="bottom"/>
          </w:tcPr>
          <w:p w14:paraId="6000BA3F" w14:textId="4B21E8E9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средней стоимос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тью от 10 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миллио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нов до 15 миллио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нов рублей включи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тельно</w:t>
            </w:r>
          </w:p>
        </w:tc>
        <w:tc>
          <w:tcPr>
            <w:tcW w:w="89" w:type="pct"/>
            <w:vAlign w:val="bottom"/>
          </w:tcPr>
          <w:p w14:paraId="16F5F9C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1107</w:t>
            </w:r>
          </w:p>
        </w:tc>
        <w:tc>
          <w:tcPr>
            <w:tcW w:w="200" w:type="pct"/>
          </w:tcPr>
          <w:p w14:paraId="757CEB1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452AA7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26369F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AE5A39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6C1B6C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08E598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00E147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7350E4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972625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4343AB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2BD496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2B60D3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D251F1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4268CB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5F1674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912FE7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8B994A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28931B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4464D1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80964E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B71703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9EB274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D4EB03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ECA737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2E0ED496" w14:textId="77777777" w:rsidTr="00A82A61">
        <w:tc>
          <w:tcPr>
            <w:tcW w:w="379" w:type="pct"/>
            <w:vAlign w:val="bottom"/>
          </w:tcPr>
          <w:p w14:paraId="0F16BB3F" w14:textId="32E2C6EA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средней стоимос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тью от 15 миллио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нов рублей</w:t>
            </w:r>
          </w:p>
        </w:tc>
        <w:tc>
          <w:tcPr>
            <w:tcW w:w="89" w:type="pct"/>
            <w:vAlign w:val="bottom"/>
          </w:tcPr>
          <w:p w14:paraId="761A214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200" w:type="pct"/>
          </w:tcPr>
          <w:p w14:paraId="637C506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325598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AE98A2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C65034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A3ACAB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C7F190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2F11AB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69B607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1D0514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FCA01E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3B7EC4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1F07F8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259B4D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67C530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A8B38F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A14753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DE21FB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6E6992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78F1EF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8A334A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828E05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333170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A06AAC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CD2623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55A0356A" w14:textId="77777777" w:rsidTr="00A82A61">
        <w:tc>
          <w:tcPr>
            <w:tcW w:w="379" w:type="pct"/>
            <w:vAlign w:val="bottom"/>
          </w:tcPr>
          <w:p w14:paraId="09FE5B08" w14:textId="31F1957D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били скорой медицин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ской помощи</w:t>
            </w:r>
          </w:p>
        </w:tc>
        <w:tc>
          <w:tcPr>
            <w:tcW w:w="89" w:type="pct"/>
            <w:vAlign w:val="bottom"/>
          </w:tcPr>
          <w:p w14:paraId="7DF701E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00" w:type="pct"/>
          </w:tcPr>
          <w:p w14:paraId="08108CA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DF1A4A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A45C83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21FFA3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FCF0E4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564CFF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78B9D8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2266F7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78E65D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CE5EBD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B9608F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5E31F2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530291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3A60B9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41843D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1EFD66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90180A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9B0EF2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3D3109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32F785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F29AB5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C9F898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F6C57E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A756B4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51F41E9C" w14:textId="77777777" w:rsidTr="00A82A61">
        <w:tc>
          <w:tcPr>
            <w:tcW w:w="379" w:type="pct"/>
            <w:vAlign w:val="bottom"/>
          </w:tcPr>
          <w:p w14:paraId="7E2E0210" w14:textId="4320F4F4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били</w:t>
            </w:r>
            <w:proofErr w:type="gram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7682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грузовые,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исключе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нием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циаль</w:t>
            </w:r>
            <w:del w:id="0" w:author="Шаипова Татьяна Борисовна" w:date="2022-08-31T16:38:00Z">
              <w:r w:rsidR="005225B1" w:rsidDel="003F432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delText>-</w:delText>
              </w:r>
            </w:del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</w:p>
        </w:tc>
        <w:tc>
          <w:tcPr>
            <w:tcW w:w="89" w:type="pct"/>
            <w:vAlign w:val="bottom"/>
          </w:tcPr>
          <w:p w14:paraId="461228D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200" w:type="pct"/>
          </w:tcPr>
          <w:p w14:paraId="41B63BF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72652F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44A5D7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3F1A3B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822370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3A63DC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B9C7ED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DB9E00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ED37CA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262CB7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325880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1E0338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126C59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77673F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64BA33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EC1890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1B31B7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F31DEC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73D434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449D3D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F5137B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9D392C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4B24BE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715FF6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6C8C5B8B" w14:textId="77777777" w:rsidTr="00A82A61">
        <w:tc>
          <w:tcPr>
            <w:tcW w:w="379" w:type="pct"/>
            <w:vAlign w:val="bottom"/>
          </w:tcPr>
          <w:p w14:paraId="1D471ABE" w14:textId="1FA0970E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</w:t>
            </w:r>
            <w:del w:id="1" w:author="Шаипова Татьяна Борисовна" w:date="2022-08-31T16:36:00Z">
              <w:r w:rsidR="005225B1" w:rsidDel="003F432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delText>-</w:delText>
              </w:r>
            </w:del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циаль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грузовые </w:t>
            </w:r>
            <w:proofErr w:type="spellStart"/>
            <w:proofErr w:type="gram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автома</w:t>
            </w:r>
            <w:proofErr w:type="spellEnd"/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шины</w:t>
            </w:r>
            <w:proofErr w:type="gram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(молоко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возы, ското</w:t>
            </w:r>
            <w:del w:id="2" w:author="Шаипова Татьяна Борисовна" w:date="2022-08-31T16:36:00Z">
              <w:r w:rsidR="005225B1" w:rsidDel="003F432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delText>-</w:delText>
              </w:r>
            </w:del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возы, </w:t>
            </w: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</w:t>
            </w:r>
            <w:del w:id="3" w:author="Шаипова Татьяна Борисовна" w:date="2022-08-31T16:36:00Z">
              <w:r w:rsidR="005225B1" w:rsidDel="003F432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delText>-</w:delText>
              </w:r>
            </w:del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циаль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машины для перевоз</w:t>
            </w:r>
            <w:del w:id="4" w:author="Шаипова Татьяна Борисовна" w:date="2022-08-31T16:36:00Z">
              <w:r w:rsidR="005225B1" w:rsidDel="003F432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delText>-</w:delText>
              </w:r>
            </w:del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 птицы, машины для перевоз</w:t>
            </w:r>
            <w:del w:id="5" w:author="Шаипова Татьяна Борисовна" w:date="2022-08-31T16:36:00Z">
              <w:r w:rsidR="005225B1" w:rsidDel="003F432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delText>-</w:delText>
              </w:r>
            </w:del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 мине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ральных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удобре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ветери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нарной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помощи, техни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ческого обслужи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вания)</w:t>
            </w:r>
          </w:p>
        </w:tc>
        <w:tc>
          <w:tcPr>
            <w:tcW w:w="89" w:type="pct"/>
            <w:vAlign w:val="bottom"/>
          </w:tcPr>
          <w:p w14:paraId="4BD9BD3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200" w:type="pct"/>
          </w:tcPr>
          <w:p w14:paraId="7B3CF12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BFC168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0F9C74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960026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34A22E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E29FC2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BBBC7F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DF2AD5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1EFAF7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32AC35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A95B8E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CE341F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566AEF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F524A7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2FF74D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D3181F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F53CD3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CF51B8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22D4A9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E92EF6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5F6070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A78572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5B47B8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7F4271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567B3E75" w14:textId="77777777" w:rsidTr="00A82A61">
        <w:tc>
          <w:tcPr>
            <w:tcW w:w="379" w:type="pct"/>
            <w:vAlign w:val="bottom"/>
          </w:tcPr>
          <w:p w14:paraId="5FA0DAB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автобусы</w:t>
            </w:r>
          </w:p>
        </w:tc>
        <w:tc>
          <w:tcPr>
            <w:tcW w:w="89" w:type="pct"/>
            <w:vAlign w:val="bottom"/>
          </w:tcPr>
          <w:p w14:paraId="38F32B4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00" w:type="pct"/>
          </w:tcPr>
          <w:p w14:paraId="63D0B86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93F57A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E1294C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9E1B05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235E52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8A5A95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65E5F1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D72280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F76835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09A531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B71633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7F7AC4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3996A0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F854B8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7AF9B1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6DC9BE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856377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E9A0FA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756F0C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D5EDE5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B84EC0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56081F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266D97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EB08F6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34F70478" w14:textId="77777777" w:rsidTr="00A82A61">
        <w:tc>
          <w:tcPr>
            <w:tcW w:w="379" w:type="pct"/>
            <w:vAlign w:val="bottom"/>
          </w:tcPr>
          <w:p w14:paraId="51180411" w14:textId="2F8CEECA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тракторы </w:t>
            </w:r>
            <w:proofErr w:type="gram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самоход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комбай</w:t>
            </w:r>
            <w:del w:id="6" w:author="Шаипова Татьяна Борисовна" w:date="2022-08-31T16:37:00Z">
              <w:r w:rsidR="005225B1" w:rsidDel="003F432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delText>-</w:delText>
              </w:r>
            </w:del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</w:t>
            </w:r>
          </w:p>
        </w:tc>
        <w:tc>
          <w:tcPr>
            <w:tcW w:w="89" w:type="pct"/>
            <w:vAlign w:val="bottom"/>
          </w:tcPr>
          <w:p w14:paraId="2160D9C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200" w:type="pct"/>
          </w:tcPr>
          <w:p w14:paraId="1B8FFD8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DFD705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ECBAD1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6BB61E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DA8D1E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08A9BF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08CFF0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C21B71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47ADD7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88F7A8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35C1B0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F86C0A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F9994F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1F4C0D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595D9C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0D0AEE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0D32F0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0BF3E1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3BCC50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BE06A5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B5DB8D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58A0E3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C51221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F957D5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1E01F2FD" w14:textId="77777777" w:rsidTr="00A82A61">
        <w:tc>
          <w:tcPr>
            <w:tcW w:w="379" w:type="pct"/>
            <w:vAlign w:val="bottom"/>
          </w:tcPr>
          <w:p w14:paraId="03734577" w14:textId="1E54A8B5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мотоса</w:t>
            </w:r>
            <w:del w:id="7" w:author="Шаипова Татьяна Борисовна" w:date="2022-08-31T16:37:00Z">
              <w:r w:rsidR="005225B1" w:rsidDel="003F432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delText>-</w:delText>
              </w:r>
            </w:del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ни, снегохо</w:t>
            </w:r>
            <w:del w:id="8" w:author="Шаипова Татьяна Борисовна" w:date="2022-08-31T16:37:00Z">
              <w:r w:rsidR="005225B1" w:rsidDel="003F432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delText>-</w:delText>
              </w:r>
            </w:del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ды</w:t>
            </w:r>
          </w:p>
        </w:tc>
        <w:tc>
          <w:tcPr>
            <w:tcW w:w="89" w:type="pct"/>
            <w:vAlign w:val="bottom"/>
          </w:tcPr>
          <w:p w14:paraId="783C9FD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200" w:type="pct"/>
          </w:tcPr>
          <w:p w14:paraId="48CD3BD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47CC80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21254C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44A9AB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D1E9BE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A4FA79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CDD07F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686C2A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AE7590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84FA79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2DCB58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82CD0E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A58594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A67088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DBF4BA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EC553D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32EAF6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10C011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493E20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852B8E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88C3CA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6FF982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67BEC1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B1C76A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080C3869" w14:textId="77777777" w:rsidTr="00A82A61">
        <w:tc>
          <w:tcPr>
            <w:tcW w:w="379" w:type="pct"/>
            <w:vAlign w:val="bottom"/>
          </w:tcPr>
          <w:p w14:paraId="02F30C1F" w14:textId="77777777" w:rsidR="005225B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прочие самоход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 машины и механиз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мы на </w:t>
            </w:r>
          </w:p>
          <w:p w14:paraId="3756526C" w14:textId="332FBC5E" w:rsidR="005225B1" w:rsidRDefault="005225B1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пневма-</w:t>
            </w:r>
          </w:p>
          <w:p w14:paraId="4BD39E77" w14:textId="34DBF26B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тическом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proofErr w:type="gram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гусенич</w:t>
            </w:r>
            <w:proofErr w:type="spellEnd"/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</w:t>
            </w:r>
            <w:proofErr w:type="gram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ходу</w:t>
            </w:r>
          </w:p>
        </w:tc>
        <w:tc>
          <w:tcPr>
            <w:tcW w:w="89" w:type="pct"/>
            <w:vAlign w:val="bottom"/>
          </w:tcPr>
          <w:p w14:paraId="10730AC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200" w:type="pct"/>
          </w:tcPr>
          <w:p w14:paraId="287256E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57DB6F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2E1C92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AEF7ED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0E1E07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46DF8D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9F063B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62E36E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5FC0FA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1F1898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A35F6A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344531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F354F5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B315AE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F782BE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038FF4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5A72AC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920ED2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F3701B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C493EF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1025FA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31B76A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FA3FCB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122330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6E280A5E" w14:textId="77777777" w:rsidTr="00A82A61">
        <w:tc>
          <w:tcPr>
            <w:tcW w:w="379" w:type="pct"/>
            <w:vAlign w:val="bottom"/>
          </w:tcPr>
          <w:p w14:paraId="57DCD5B5" w14:textId="345594A1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мотоцик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лы, моторол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леры</w:t>
            </w:r>
          </w:p>
        </w:tc>
        <w:tc>
          <w:tcPr>
            <w:tcW w:w="89" w:type="pct"/>
            <w:vAlign w:val="bottom"/>
          </w:tcPr>
          <w:p w14:paraId="4DFF581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200" w:type="pct"/>
          </w:tcPr>
          <w:p w14:paraId="57E46F2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1893FD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96269E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F84A9B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F6EB3A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4F005E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71E89B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99515E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777220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060525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A437C2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9FE552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D16B95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BD0897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A3715D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E4DB0F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58C02F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759F5B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134A50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BACE4A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2CD8B7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26C9DD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BF0F95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69A07B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6620CDBD" w14:textId="77777777" w:rsidTr="00A82A61">
        <w:tc>
          <w:tcPr>
            <w:tcW w:w="379" w:type="pct"/>
            <w:vAlign w:val="bottom"/>
          </w:tcPr>
          <w:p w14:paraId="1122AC24" w14:textId="5233A4DA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Воздуш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судна</w:t>
            </w:r>
          </w:p>
        </w:tc>
        <w:tc>
          <w:tcPr>
            <w:tcW w:w="89" w:type="pct"/>
            <w:vAlign w:val="bottom"/>
          </w:tcPr>
          <w:p w14:paraId="7A329B7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200" w:type="pct"/>
          </w:tcPr>
          <w:p w14:paraId="0282515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C78147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5B5A4C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47F095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896E89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064A37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FE1080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6FE5DB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75E3FE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5C53AB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A6B074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703057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9F645F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7E68EA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2FBCE4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124337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4D6F0E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4E5109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2B9FA3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3C12B3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4A45E0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0B9474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EF15DB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CA5224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14294B9B" w14:textId="77777777" w:rsidTr="00A82A61">
        <w:tc>
          <w:tcPr>
            <w:tcW w:w="379" w:type="pct"/>
          </w:tcPr>
          <w:p w14:paraId="1381C4AC" w14:textId="6B163C5B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самоле</w:t>
            </w:r>
            <w:del w:id="9" w:author="Шаипова Татьяна Борисовна" w:date="2022-08-31T16:37:00Z">
              <w:r w:rsidR="005225B1" w:rsidDel="003F432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delText>-</w:delText>
              </w:r>
            </w:del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ты, всего</w:t>
            </w:r>
          </w:p>
        </w:tc>
        <w:tc>
          <w:tcPr>
            <w:tcW w:w="89" w:type="pct"/>
            <w:vAlign w:val="bottom"/>
          </w:tcPr>
          <w:p w14:paraId="7462BB5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200" w:type="pct"/>
          </w:tcPr>
          <w:p w14:paraId="0ABB10E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583CB8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C23C59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35F4F7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A78C24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5C1F82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D59F29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EBD7A4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609D32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1F78B8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0B1025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1B3182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EB2362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5D4856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50E424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F11FF7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082C90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46800D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4F5216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B0E680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2B9633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D2098F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699F17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AD1F82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488D7224" w14:textId="77777777" w:rsidTr="00A82A61">
        <w:tc>
          <w:tcPr>
            <w:tcW w:w="379" w:type="pct"/>
          </w:tcPr>
          <w:p w14:paraId="10E56F41" w14:textId="4F165F00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вертоле</w:t>
            </w:r>
            <w:del w:id="10" w:author="Шаипова Татьяна Борисовна" w:date="2022-08-31T16:37:00Z">
              <w:r w:rsidR="005225B1" w:rsidDel="003F432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delText>-</w:delText>
              </w:r>
            </w:del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ты, всего</w:t>
            </w:r>
          </w:p>
        </w:tc>
        <w:tc>
          <w:tcPr>
            <w:tcW w:w="89" w:type="pct"/>
            <w:vAlign w:val="bottom"/>
          </w:tcPr>
          <w:p w14:paraId="4CE9BBE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200" w:type="pct"/>
          </w:tcPr>
          <w:p w14:paraId="3DDB262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B5267D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366E1F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CF6F34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8DEE58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A170DA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173BBA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FF3A6E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157AC1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B71A79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237901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89FB7C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259CC3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9FD51E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63BA33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8F0894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ED074F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E2301D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00A694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A74956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594E33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BDCA6E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AFC503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C9E862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186A517F" w14:textId="77777777" w:rsidTr="00A82A61">
        <w:tc>
          <w:tcPr>
            <w:tcW w:w="379" w:type="pct"/>
          </w:tcPr>
          <w:p w14:paraId="18861DF6" w14:textId="28476B3A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Водные транс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89" w:type="pct"/>
            <w:vAlign w:val="bottom"/>
          </w:tcPr>
          <w:p w14:paraId="6C381B3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0" w:type="pct"/>
          </w:tcPr>
          <w:p w14:paraId="3F7802D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A10C17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FDC207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AD674D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04CF61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38A44D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A8006E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C95D67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B51411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73AC92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542AC3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9D485E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922C2C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597BC9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92AB45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6552C0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C86A16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3EB6B6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98406B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901779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85593A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60F3A0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132D54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62C9C0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683C9065" w14:textId="77777777" w:rsidTr="00A82A61">
        <w:tc>
          <w:tcPr>
            <w:tcW w:w="379" w:type="pct"/>
          </w:tcPr>
          <w:p w14:paraId="41C53B45" w14:textId="56E95CF2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суда пасса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жирские морские и речные</w:t>
            </w:r>
          </w:p>
        </w:tc>
        <w:tc>
          <w:tcPr>
            <w:tcW w:w="89" w:type="pct"/>
            <w:vAlign w:val="bottom"/>
          </w:tcPr>
          <w:p w14:paraId="467FA08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200" w:type="pct"/>
          </w:tcPr>
          <w:p w14:paraId="293D57E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162B12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2331CC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DE2EE0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5D3760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C64274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9440A8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256177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BD02D3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C646FA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41C222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655F1F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A30E12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03B87F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6DCCC6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F9B516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48FCF0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C058F1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C4E450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1BA42A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19BF43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6F4728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ADAF77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D5385B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756AB94D" w14:textId="77777777" w:rsidTr="00A82A61">
        <w:tc>
          <w:tcPr>
            <w:tcW w:w="379" w:type="pct"/>
          </w:tcPr>
          <w:p w14:paraId="767C5C43" w14:textId="519F97B0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суда грузовые морские и речные самоход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</w:t>
            </w:r>
          </w:p>
        </w:tc>
        <w:tc>
          <w:tcPr>
            <w:tcW w:w="89" w:type="pct"/>
            <w:vAlign w:val="bottom"/>
          </w:tcPr>
          <w:p w14:paraId="1BEC73E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200" w:type="pct"/>
          </w:tcPr>
          <w:p w14:paraId="5927E8B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B16C4D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38A2D3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6F5915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5D581D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AE2B04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59277B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F07067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B8ECC8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04A439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C0F05A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7592B7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2E655B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974331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9D9B83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07E4B7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822C4F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8EB074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B84119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4A3373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48A8B7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214C3C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1A651B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49A102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433550B6" w14:textId="77777777" w:rsidTr="00A82A61">
        <w:tc>
          <w:tcPr>
            <w:tcW w:w="379" w:type="pct"/>
          </w:tcPr>
          <w:p w14:paraId="1A53B8F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яхты</w:t>
            </w:r>
          </w:p>
        </w:tc>
        <w:tc>
          <w:tcPr>
            <w:tcW w:w="89" w:type="pct"/>
            <w:vAlign w:val="bottom"/>
          </w:tcPr>
          <w:p w14:paraId="18EB5DC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200" w:type="pct"/>
          </w:tcPr>
          <w:p w14:paraId="18788B4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3841EA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E98A9C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1B74C6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FFBF6D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038AE7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98A768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FF11A3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F868FC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846DE8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1D37F9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9D3881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317F2C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8CAA1A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0A75A5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F41353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3A42E3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C8DD1A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7B05C5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3D4492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2084B0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333BCF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2E50CA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82309A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764BB588" w14:textId="77777777" w:rsidTr="00A82A61">
        <w:tc>
          <w:tcPr>
            <w:tcW w:w="379" w:type="pct"/>
          </w:tcPr>
          <w:p w14:paraId="6F662D2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катера</w:t>
            </w:r>
          </w:p>
        </w:tc>
        <w:tc>
          <w:tcPr>
            <w:tcW w:w="89" w:type="pct"/>
            <w:vAlign w:val="bottom"/>
          </w:tcPr>
          <w:p w14:paraId="3DE0407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200" w:type="pct"/>
          </w:tcPr>
          <w:p w14:paraId="5F15C75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18DDBC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A3451F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438EB7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6AED8D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CC0FC4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29A2F2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00F56A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77B8DE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9FF837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A64A24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1B1B96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A21C4A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C825BF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00FD59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A821C9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C8F5D5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2FCAAF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236E5A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F15D69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3D565D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CB1024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DB0824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783CC9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130FD499" w14:textId="77777777" w:rsidTr="00A82A61">
        <w:tc>
          <w:tcPr>
            <w:tcW w:w="379" w:type="pct"/>
          </w:tcPr>
          <w:p w14:paraId="518020F6" w14:textId="728B2ABA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гидро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циклы</w:t>
            </w:r>
          </w:p>
        </w:tc>
        <w:tc>
          <w:tcPr>
            <w:tcW w:w="89" w:type="pct"/>
            <w:vAlign w:val="bottom"/>
          </w:tcPr>
          <w:p w14:paraId="3B7D4F4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200" w:type="pct"/>
          </w:tcPr>
          <w:p w14:paraId="5156ABA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5034E1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AD7222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A45A6D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D1EE91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5DFEBE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A6A7FC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2B57E6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7BE8E8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46EC6D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8CEA18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A17DB9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050DD8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94EF5B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535EC8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0C0294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6FD273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8D75F2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96AF92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7E5CCD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5EF8B3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1BC077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577DF8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2C678A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7A294922" w14:textId="77777777" w:rsidTr="00A82A61">
        <w:tc>
          <w:tcPr>
            <w:tcW w:w="379" w:type="pct"/>
          </w:tcPr>
          <w:p w14:paraId="615BA5F5" w14:textId="5FF32212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мотор</w:t>
            </w:r>
            <w:del w:id="11" w:author="Шаипова Татьяна Борисовна" w:date="2022-08-31T16:37:00Z">
              <w:r w:rsidR="005225B1" w:rsidDel="003F432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delText>-</w:delText>
              </w:r>
            </w:del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 лодки</w:t>
            </w:r>
          </w:p>
        </w:tc>
        <w:tc>
          <w:tcPr>
            <w:tcW w:w="89" w:type="pct"/>
            <w:vAlign w:val="bottom"/>
          </w:tcPr>
          <w:p w14:paraId="13FA979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200" w:type="pct"/>
          </w:tcPr>
          <w:p w14:paraId="0F95A7A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B4CEBC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0FD5F9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34A313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04E549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80FB6E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DE9004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EBD8D3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8E08CB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98338B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A23EEC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F8CB69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444A3D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84DDCF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E2317F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35A707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F98442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F7AEF8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A44990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4AEE90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52F4CF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2A9B21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3222C4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10A108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6485972A" w14:textId="77777777" w:rsidTr="00A82A61">
        <w:tc>
          <w:tcPr>
            <w:tcW w:w="379" w:type="pct"/>
          </w:tcPr>
          <w:p w14:paraId="1CE796BD" w14:textId="0D6EFA2A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парусно-мотор</w:t>
            </w:r>
            <w:del w:id="12" w:author="Шаипова Татьяна Борисовна" w:date="2022-08-31T16:37:00Z">
              <w:r w:rsidR="005225B1" w:rsidDel="003F432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delText>-</w:delText>
              </w:r>
            </w:del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 суда</w:t>
            </w:r>
          </w:p>
        </w:tc>
        <w:tc>
          <w:tcPr>
            <w:tcW w:w="89" w:type="pct"/>
            <w:vAlign w:val="bottom"/>
          </w:tcPr>
          <w:p w14:paraId="7B8E999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200" w:type="pct"/>
          </w:tcPr>
          <w:p w14:paraId="28A61F6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80F701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34BC24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C68DFC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E5EBCA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3780BD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F6B015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720007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1BF7BC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9FC35E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BAC594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DEAA0E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D2BDE7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703451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37D66F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CE481C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5546E6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31CA34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CB10BF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F2625B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582469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1DA9F3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B19E53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B7AE3E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1A1C1EBD" w14:textId="77777777" w:rsidTr="00A82A61">
        <w:tc>
          <w:tcPr>
            <w:tcW w:w="379" w:type="pct"/>
          </w:tcPr>
          <w:p w14:paraId="7405117A" w14:textId="41F93F2B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другие водные транс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портные средства самоход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</w:t>
            </w:r>
          </w:p>
        </w:tc>
        <w:tc>
          <w:tcPr>
            <w:tcW w:w="89" w:type="pct"/>
            <w:vAlign w:val="bottom"/>
          </w:tcPr>
          <w:p w14:paraId="017C72C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200" w:type="pct"/>
          </w:tcPr>
          <w:p w14:paraId="1E4B0C4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02332E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1637F0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10BE70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0AB1B6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F476E7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267044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51B373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021E75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1FB59F0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5A3550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6025DF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3DC885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E66DB0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AEE681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71B7F6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4F2D4A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2D5D74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0B07DE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DDA1ED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3DE12D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985C22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B7662A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7B29C1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19FDB65E" w14:textId="77777777" w:rsidTr="00A82A61">
        <w:tc>
          <w:tcPr>
            <w:tcW w:w="379" w:type="pct"/>
          </w:tcPr>
          <w:p w14:paraId="43D40B9B" w14:textId="3217BCF6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несамо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ходные (букси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руемые) суда и иные транс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портные средства (водные транс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портные средства, не имею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щие двигате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лей)</w:t>
            </w:r>
          </w:p>
        </w:tc>
        <w:tc>
          <w:tcPr>
            <w:tcW w:w="89" w:type="pct"/>
            <w:vAlign w:val="bottom"/>
          </w:tcPr>
          <w:p w14:paraId="38CE161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200" w:type="pct"/>
          </w:tcPr>
          <w:p w14:paraId="5531856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7D8C57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21B834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4870A1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7B9BC88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26923F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69649E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E9DBDB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484FCE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CE75D2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2ED40D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2DE31C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127A04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83D154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1A66B2F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0ED7E7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219339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7BDCB65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D4B1D7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5B52DA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2A4281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EA2F9C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D5652E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3B7B73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9B7" w:rsidRPr="00A82A61" w14:paraId="5F58322C" w14:textId="77777777" w:rsidTr="00A82A61">
        <w:tc>
          <w:tcPr>
            <w:tcW w:w="379" w:type="pct"/>
          </w:tcPr>
          <w:p w14:paraId="3549FCC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" w:type="pct"/>
            <w:vAlign w:val="bottom"/>
          </w:tcPr>
          <w:p w14:paraId="7272525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200" w:type="pct"/>
          </w:tcPr>
          <w:p w14:paraId="26CD2EA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8841AF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6F0BE63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68D01A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5A84A2B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D62C11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0963FD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F1BBC3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610BB7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0AF569A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3E2EAD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3357CBF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A3798D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1F05EF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0D779C7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40BA7BA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4D26FAF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6B76467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33795B2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51AADBF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2C60CD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2E77A1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</w:tcPr>
          <w:p w14:paraId="254359A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</w:tcPr>
          <w:p w14:paraId="23D28C2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89B90B" w14:textId="77777777" w:rsidR="004B2168" w:rsidRPr="004B2168" w:rsidRDefault="004B2168" w:rsidP="004B2168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4B2168" w:rsidRPr="004B2168" w:rsidSect="009931FA">
          <w:footnotePr>
            <w:numStart w:val="34"/>
          </w:footnotePr>
          <w:endnotePr>
            <w:numFmt w:val="decimal"/>
            <w:numStart w:val="34"/>
          </w:endnotePr>
          <w:pgSz w:w="16838" w:h="11905" w:orient="landscape"/>
          <w:pgMar w:top="142" w:right="1134" w:bottom="850" w:left="1134" w:header="0" w:footer="0" w:gutter="0"/>
          <w:cols w:space="720"/>
          <w:titlePg/>
        </w:sectPr>
      </w:pPr>
    </w:p>
    <w:p w14:paraId="1F8CCCE4" w14:textId="77777777" w:rsidR="004B2168" w:rsidRPr="004B2168" w:rsidRDefault="004B2168" w:rsidP="004B2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79CFDE6" w14:textId="77777777" w:rsidR="004B2168" w:rsidRPr="004B2168" w:rsidRDefault="004B2168" w:rsidP="004B216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 4. Сведения о расходах на содержание</w:t>
      </w:r>
    </w:p>
    <w:p w14:paraId="5CC54DCC" w14:textId="77777777" w:rsidR="004B2168" w:rsidRPr="004B2168" w:rsidRDefault="004B2168" w:rsidP="004B21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транспортных средств</w:t>
      </w:r>
    </w:p>
    <w:p w14:paraId="18468505" w14:textId="77777777" w:rsidR="004B2168" w:rsidRPr="004B2168" w:rsidRDefault="004B2168" w:rsidP="004B2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6"/>
        <w:gridCol w:w="545"/>
        <w:gridCol w:w="723"/>
        <w:gridCol w:w="136"/>
        <w:gridCol w:w="702"/>
        <w:gridCol w:w="959"/>
        <w:gridCol w:w="50"/>
        <w:gridCol w:w="283"/>
        <w:gridCol w:w="362"/>
        <w:gridCol w:w="992"/>
        <w:gridCol w:w="19"/>
        <w:gridCol w:w="319"/>
        <w:gridCol w:w="692"/>
        <w:gridCol w:w="1257"/>
        <w:gridCol w:w="779"/>
        <w:gridCol w:w="191"/>
        <w:gridCol w:w="878"/>
        <w:gridCol w:w="774"/>
        <w:gridCol w:w="1251"/>
        <w:gridCol w:w="1397"/>
        <w:gridCol w:w="1065"/>
      </w:tblGrid>
      <w:tr w:rsidR="004B2168" w:rsidRPr="00A82A61" w14:paraId="39329004" w14:textId="77777777" w:rsidTr="00A82A61">
        <w:tc>
          <w:tcPr>
            <w:tcW w:w="408" w:type="pct"/>
            <w:vMerge w:val="restart"/>
          </w:tcPr>
          <w:p w14:paraId="6469D899" w14:textId="53B907B3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ние показателя</w:t>
            </w:r>
          </w:p>
        </w:tc>
        <w:tc>
          <w:tcPr>
            <w:tcW w:w="188" w:type="pct"/>
            <w:vMerge w:val="restart"/>
          </w:tcPr>
          <w:p w14:paraId="09347AB7" w14:textId="77777777" w:rsidR="005225B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  <w:p w14:paraId="6C624D23" w14:textId="4D7CA08B" w:rsidR="005225B1" w:rsidRPr="00627682" w:rsidRDefault="005225B1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627682">
              <w:rPr>
                <w:rFonts w:ascii="Times New Roman" w:eastAsiaTheme="minorEastAsia" w:hAnsi="Times New Roman" w:cs="Times New Roman"/>
                <w:spacing w:val="-20"/>
                <w:sz w:val="20"/>
                <w:szCs w:val="20"/>
                <w:lang w:eastAsia="ru-RU"/>
              </w:rPr>
              <w:t>стро-</w:t>
            </w:r>
          </w:p>
          <w:p w14:paraId="4BA73FDF" w14:textId="74EFBE52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</w:p>
        </w:tc>
        <w:tc>
          <w:tcPr>
            <w:tcW w:w="4405" w:type="pct"/>
            <w:gridSpan w:val="19"/>
          </w:tcPr>
          <w:p w14:paraId="6A4A232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Расходы на содержание транспортных средств</w:t>
            </w:r>
          </w:p>
        </w:tc>
      </w:tr>
      <w:tr w:rsidR="004B2168" w:rsidRPr="00A82A61" w14:paraId="6F98C2E0" w14:textId="77777777" w:rsidTr="00A82A61">
        <w:tc>
          <w:tcPr>
            <w:tcW w:w="408" w:type="pct"/>
            <w:vMerge/>
          </w:tcPr>
          <w:p w14:paraId="63CBB9E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vMerge/>
          </w:tcPr>
          <w:p w14:paraId="19A8961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 w:val="restart"/>
          </w:tcPr>
          <w:p w14:paraId="7FF503E0" w14:textId="77777777" w:rsidR="005225B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всего за </w:t>
            </w:r>
          </w:p>
          <w:p w14:paraId="7A585C76" w14:textId="7A7E1A6E" w:rsidR="005225B1" w:rsidRDefault="005225B1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отчет-</w:t>
            </w:r>
          </w:p>
          <w:p w14:paraId="73928D6D" w14:textId="2C654C9F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пери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од</w:t>
            </w:r>
            <w:proofErr w:type="gramEnd"/>
          </w:p>
        </w:tc>
        <w:tc>
          <w:tcPr>
            <w:tcW w:w="4155" w:type="pct"/>
            <w:gridSpan w:val="18"/>
          </w:tcPr>
          <w:p w14:paraId="58487AB8" w14:textId="45393AEA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B2168" w:rsidRPr="00A82A61" w14:paraId="479D6DAC" w14:textId="77777777" w:rsidTr="00A82A61">
        <w:tc>
          <w:tcPr>
            <w:tcW w:w="408" w:type="pct"/>
            <w:vMerge/>
          </w:tcPr>
          <w:p w14:paraId="52790A0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vMerge/>
          </w:tcPr>
          <w:p w14:paraId="0881A14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</w:tcPr>
          <w:p w14:paraId="7015F81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pct"/>
            <w:gridSpan w:val="11"/>
          </w:tcPr>
          <w:p w14:paraId="15DC550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обслуживание транспортных средств</w:t>
            </w:r>
          </w:p>
        </w:tc>
        <w:tc>
          <w:tcPr>
            <w:tcW w:w="635" w:type="pct"/>
            <w:gridSpan w:val="3"/>
          </w:tcPr>
          <w:p w14:paraId="40B6444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содержание гаражей</w:t>
            </w:r>
          </w:p>
        </w:tc>
        <w:tc>
          <w:tcPr>
            <w:tcW w:w="1176" w:type="pct"/>
            <w:gridSpan w:val="3"/>
          </w:tcPr>
          <w:p w14:paraId="2B656E9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заработная плата обслуживающего персонала</w:t>
            </w:r>
          </w:p>
        </w:tc>
        <w:tc>
          <w:tcPr>
            <w:tcW w:w="367" w:type="pct"/>
            <w:vMerge w:val="restart"/>
          </w:tcPr>
          <w:p w14:paraId="3B582178" w14:textId="77777777" w:rsidR="004D6AB0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уплата </w:t>
            </w:r>
          </w:p>
          <w:p w14:paraId="4F446C18" w14:textId="476D10E5" w:rsidR="004D6AB0" w:rsidRDefault="004D6AB0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транс-</w:t>
            </w:r>
          </w:p>
          <w:p w14:paraId="6D509628" w14:textId="3F9603F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портного налога</w:t>
            </w:r>
          </w:p>
        </w:tc>
      </w:tr>
      <w:tr w:rsidR="004D6AB0" w:rsidRPr="00A82A61" w14:paraId="2CF636C7" w14:textId="77777777" w:rsidTr="00A82A61">
        <w:tc>
          <w:tcPr>
            <w:tcW w:w="408" w:type="pct"/>
            <w:vMerge/>
          </w:tcPr>
          <w:p w14:paraId="7D85441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vMerge/>
          </w:tcPr>
          <w:p w14:paraId="7C92E43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</w:tcPr>
          <w:p w14:paraId="2A49667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06E23E10" w14:textId="77777777" w:rsidR="005225B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расходы на горюче-смазоч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ные </w:t>
            </w:r>
          </w:p>
          <w:p w14:paraId="5BF54B1C" w14:textId="423490C9" w:rsidR="005225B1" w:rsidRDefault="005225B1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мате-</w:t>
            </w:r>
          </w:p>
          <w:p w14:paraId="5CEC0F3C" w14:textId="7922F63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риалы</w:t>
            </w:r>
          </w:p>
        </w:tc>
        <w:tc>
          <w:tcPr>
            <w:tcW w:w="348" w:type="pct"/>
            <w:gridSpan w:val="2"/>
          </w:tcPr>
          <w:p w14:paraId="589FA520" w14:textId="1FA20DD5" w:rsidR="005225B1" w:rsidRDefault="005225B1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приобре-</w:t>
            </w:r>
          </w:p>
          <w:p w14:paraId="6711593F" w14:textId="4D4C93DE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тение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(замена) колес, шин, дисков</w:t>
            </w:r>
          </w:p>
        </w:tc>
        <w:tc>
          <w:tcPr>
            <w:tcW w:w="223" w:type="pct"/>
            <w:gridSpan w:val="2"/>
          </w:tcPr>
          <w:p w14:paraId="0F100CBA" w14:textId="77777777" w:rsidR="005225B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</w:t>
            </w:r>
            <w:r w:rsidR="005225B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ходы на </w:t>
            </w:r>
          </w:p>
          <w:p w14:paraId="216F15E0" w14:textId="76B74611" w:rsidR="005225B1" w:rsidRPr="00627682" w:rsidRDefault="005225B1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30"/>
                <w:sz w:val="18"/>
                <w:szCs w:val="18"/>
                <w:lang w:eastAsia="ru-RU"/>
              </w:rPr>
            </w:pPr>
            <w:r w:rsidRPr="00627682">
              <w:rPr>
                <w:rFonts w:ascii="Times New Roman" w:eastAsiaTheme="minorEastAsia" w:hAnsi="Times New Roman" w:cs="Times New Roman"/>
                <w:spacing w:val="-30"/>
                <w:sz w:val="18"/>
                <w:szCs w:val="18"/>
                <w:lang w:eastAsia="ru-RU"/>
              </w:rPr>
              <w:t>ОСАГО</w:t>
            </w:r>
          </w:p>
          <w:p w14:paraId="1F99A7AC" w14:textId="0DD1771B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719DF7C4" w14:textId="77777777" w:rsidR="004D6AB0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расходы на добро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вольное </w:t>
            </w:r>
          </w:p>
          <w:p w14:paraId="615E9521" w14:textId="13BB762E" w:rsidR="004D6AB0" w:rsidRDefault="004D6AB0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страхова-</w:t>
            </w:r>
          </w:p>
          <w:p w14:paraId="64C22688" w14:textId="37D2F6EA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348" w:type="pct"/>
            <w:gridSpan w:val="2"/>
          </w:tcPr>
          <w:p w14:paraId="6AC3DA0A" w14:textId="77777777" w:rsidR="004D6AB0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ремонт, включая </w:t>
            </w:r>
          </w:p>
          <w:p w14:paraId="27D5327C" w14:textId="7F70CC67" w:rsidR="004D6AB0" w:rsidRDefault="004D6AB0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приобре-</w:t>
            </w:r>
          </w:p>
          <w:p w14:paraId="074D2054" w14:textId="33573A03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тение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запасных частей</w:t>
            </w:r>
          </w:p>
        </w:tc>
        <w:tc>
          <w:tcPr>
            <w:tcW w:w="431" w:type="pct"/>
          </w:tcPr>
          <w:p w14:paraId="6CA2E585" w14:textId="77777777" w:rsidR="004D6AB0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техобслу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живание сторон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ними </w:t>
            </w:r>
          </w:p>
          <w:p w14:paraId="3F06B53E" w14:textId="7CDD1DA1" w:rsidR="004D6AB0" w:rsidRDefault="004D6AB0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организа-</w:t>
            </w:r>
          </w:p>
          <w:p w14:paraId="34DDDFBA" w14:textId="3459581D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циями</w:t>
            </w:r>
            <w:proofErr w:type="spellEnd"/>
          </w:p>
        </w:tc>
        <w:tc>
          <w:tcPr>
            <w:tcW w:w="334" w:type="pct"/>
            <w:gridSpan w:val="2"/>
          </w:tcPr>
          <w:p w14:paraId="1DF7BC0B" w14:textId="77777777" w:rsidR="004D6AB0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аренда гаражей, </w:t>
            </w:r>
          </w:p>
          <w:p w14:paraId="42ABBB30" w14:textId="401F66B8" w:rsidR="004D6AB0" w:rsidRDefault="004D6AB0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парко-</w:t>
            </w:r>
          </w:p>
          <w:p w14:paraId="3EDCB8AA" w14:textId="62960DE6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вочных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</w:t>
            </w:r>
          </w:p>
        </w:tc>
        <w:tc>
          <w:tcPr>
            <w:tcW w:w="302" w:type="pct"/>
          </w:tcPr>
          <w:p w14:paraId="0A43E1FD" w14:textId="0BD35BCA" w:rsidR="004D6AB0" w:rsidRDefault="004D6AB0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содер-</w:t>
            </w:r>
          </w:p>
          <w:p w14:paraId="34A52049" w14:textId="31A027B1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жание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гаражей</w:t>
            </w:r>
          </w:p>
        </w:tc>
        <w:tc>
          <w:tcPr>
            <w:tcW w:w="266" w:type="pct"/>
          </w:tcPr>
          <w:p w14:paraId="24F6AF0E" w14:textId="1B3F28FF" w:rsidR="004D6AB0" w:rsidRDefault="004D6AB0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води-</w:t>
            </w:r>
          </w:p>
          <w:p w14:paraId="3DD451C8" w14:textId="681F83CB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телей</w:t>
            </w:r>
            <w:proofErr w:type="spellEnd"/>
          </w:p>
        </w:tc>
        <w:tc>
          <w:tcPr>
            <w:tcW w:w="430" w:type="pct"/>
          </w:tcPr>
          <w:p w14:paraId="49310BFF" w14:textId="28C8910B" w:rsidR="004D6AB0" w:rsidRDefault="004D6AB0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обслужи-</w:t>
            </w:r>
          </w:p>
          <w:p w14:paraId="15524784" w14:textId="1C10026D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вающего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персонала гаражей</w:t>
            </w:r>
          </w:p>
        </w:tc>
        <w:tc>
          <w:tcPr>
            <w:tcW w:w="480" w:type="pct"/>
          </w:tcPr>
          <w:p w14:paraId="4FD92EA4" w14:textId="5D3230A3" w:rsidR="004D6AB0" w:rsidRDefault="004D6AB0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администра-</w:t>
            </w:r>
          </w:p>
          <w:p w14:paraId="108E4EF9" w14:textId="2D39D6DB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тивного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персонала гаражей</w:t>
            </w:r>
          </w:p>
        </w:tc>
        <w:tc>
          <w:tcPr>
            <w:tcW w:w="367" w:type="pct"/>
            <w:vMerge/>
          </w:tcPr>
          <w:p w14:paraId="3E786CE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65D0FBF5" w14:textId="77777777" w:rsidTr="00A82A61">
        <w:tc>
          <w:tcPr>
            <w:tcW w:w="408" w:type="pct"/>
          </w:tcPr>
          <w:p w14:paraId="7CA042D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</w:tcPr>
          <w:p w14:paraId="2B31F89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" w:type="pct"/>
          </w:tcPr>
          <w:p w14:paraId="3719BC4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" w:type="pct"/>
            <w:gridSpan w:val="2"/>
          </w:tcPr>
          <w:p w14:paraId="7157BA7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8" w:type="pct"/>
            <w:gridSpan w:val="2"/>
          </w:tcPr>
          <w:p w14:paraId="4D99518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" w:type="pct"/>
            <w:gridSpan w:val="2"/>
          </w:tcPr>
          <w:p w14:paraId="0DDA84D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8" w:type="pct"/>
            <w:gridSpan w:val="2"/>
          </w:tcPr>
          <w:p w14:paraId="1326CDD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8" w:type="pct"/>
            <w:gridSpan w:val="2"/>
          </w:tcPr>
          <w:p w14:paraId="52B2E77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1" w:type="pct"/>
          </w:tcPr>
          <w:p w14:paraId="346611C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4" w:type="pct"/>
            <w:gridSpan w:val="2"/>
          </w:tcPr>
          <w:p w14:paraId="4AC4C17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2" w:type="pct"/>
          </w:tcPr>
          <w:p w14:paraId="793E67E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</w:tcPr>
          <w:p w14:paraId="6A246D1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0" w:type="pct"/>
          </w:tcPr>
          <w:p w14:paraId="127B094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0" w:type="pct"/>
          </w:tcPr>
          <w:p w14:paraId="151F48B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7" w:type="pct"/>
          </w:tcPr>
          <w:p w14:paraId="6C35C4E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4D6AB0" w:rsidRPr="00A82A61" w14:paraId="5EF6C8C4" w14:textId="77777777" w:rsidTr="00A82A61">
        <w:tc>
          <w:tcPr>
            <w:tcW w:w="408" w:type="pct"/>
            <w:vAlign w:val="bottom"/>
          </w:tcPr>
          <w:p w14:paraId="1D5EDF04" w14:textId="02CDED0F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Наземные транспорт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88" w:type="pct"/>
            <w:vAlign w:val="bottom"/>
          </w:tcPr>
          <w:p w14:paraId="5B9E5D5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49" w:type="pct"/>
          </w:tcPr>
          <w:p w14:paraId="656FB7F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09F20F2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263CCF8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05F2E90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52E3849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7D62922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498D172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44BE86F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5C4D84D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24EEA37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720116B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2ED2580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5688F39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73F4239B" w14:textId="77777777" w:rsidTr="00A82A61">
        <w:tc>
          <w:tcPr>
            <w:tcW w:w="408" w:type="pct"/>
            <w:vAlign w:val="bottom"/>
          </w:tcPr>
          <w:p w14:paraId="3C80F546" w14:textId="697A49F1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автомобили легковые (за исключе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нием автомоби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лей скорой медицинс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кой помощи), всего</w:t>
            </w:r>
          </w:p>
        </w:tc>
        <w:tc>
          <w:tcPr>
            <w:tcW w:w="188" w:type="pct"/>
            <w:vAlign w:val="bottom"/>
          </w:tcPr>
          <w:p w14:paraId="3A4E51C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49" w:type="pct"/>
          </w:tcPr>
          <w:p w14:paraId="69A30BF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2F0FCF9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0C9A9B5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2244F0E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49DB9C0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08FD698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7CC6F1C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7735676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56CCE90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0E13BEA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2686E19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1F89498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70D69A8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572C7A4B" w14:textId="77777777" w:rsidTr="00A82A61">
        <w:tc>
          <w:tcPr>
            <w:tcW w:w="408" w:type="pct"/>
            <w:vAlign w:val="bottom"/>
          </w:tcPr>
          <w:p w14:paraId="7806F268" w14:textId="1EF45F6F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  <w:p w14:paraId="3D8E7EC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средней стоимостью менее 3 миллионов рублей, с года</w:t>
            </w:r>
          </w:p>
          <w:p w14:paraId="1EA2BA5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выпуска которых прошло не более 3 лет</w:t>
            </w:r>
          </w:p>
        </w:tc>
        <w:tc>
          <w:tcPr>
            <w:tcW w:w="188" w:type="pct"/>
            <w:vAlign w:val="bottom"/>
          </w:tcPr>
          <w:p w14:paraId="63D4575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249" w:type="pct"/>
          </w:tcPr>
          <w:p w14:paraId="6428022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6DE809B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79CA2A2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5BC0885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043C426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16CC7BD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3DB74B0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3BC5612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1E2CA4F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31C1F12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784E037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63E7EE4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53AE0CC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034873A6" w14:textId="77777777" w:rsidTr="00A82A61">
        <w:tc>
          <w:tcPr>
            <w:tcW w:w="408" w:type="pct"/>
            <w:vAlign w:val="bottom"/>
          </w:tcPr>
          <w:p w14:paraId="605C66D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188" w:type="pct"/>
            <w:vAlign w:val="bottom"/>
          </w:tcPr>
          <w:p w14:paraId="53E2068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249" w:type="pct"/>
          </w:tcPr>
          <w:p w14:paraId="2121E46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2C4512F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70F4B69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770D8F2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5E3AA6C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0B1C529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58995D3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0E99280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24A228E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7C07156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36CC1BA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4F4EBC5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1A9C8FE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590C0ADF" w14:textId="77777777" w:rsidTr="00A82A61">
        <w:tc>
          <w:tcPr>
            <w:tcW w:w="408" w:type="pct"/>
            <w:vAlign w:val="bottom"/>
          </w:tcPr>
          <w:p w14:paraId="0D8950AB" w14:textId="1FFDF0EE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средней стоимостью от 3 миллионов до 5 миллионов рублей </w:t>
            </w:r>
            <w:proofErr w:type="gram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включи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тельно</w:t>
            </w:r>
            <w:proofErr w:type="gram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с года выпуска которых прошло не более 3 лет</w:t>
            </w:r>
          </w:p>
        </w:tc>
        <w:tc>
          <w:tcPr>
            <w:tcW w:w="188" w:type="pct"/>
            <w:vAlign w:val="bottom"/>
          </w:tcPr>
          <w:p w14:paraId="67E86DC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249" w:type="pct"/>
          </w:tcPr>
          <w:p w14:paraId="5AC8BBA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61D46E6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2D9D4D9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06B6C60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2CD8573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0296637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5E72DCE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7791F38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353919F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6AA656A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0A57EFE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6A9C696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0D85975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28F8737C" w14:textId="77777777" w:rsidTr="00A82A61">
        <w:tc>
          <w:tcPr>
            <w:tcW w:w="408" w:type="pct"/>
            <w:vAlign w:val="bottom"/>
          </w:tcPr>
          <w:p w14:paraId="3E09E92D" w14:textId="55855FCD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средней стоимостью от 3 миллионов до 5 миллионов рублей включи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тельно, с года выпуска которых прошло более 3 лет</w:t>
            </w:r>
          </w:p>
        </w:tc>
        <w:tc>
          <w:tcPr>
            <w:tcW w:w="188" w:type="pct"/>
            <w:vAlign w:val="bottom"/>
          </w:tcPr>
          <w:p w14:paraId="1D4326D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1104</w:t>
            </w:r>
          </w:p>
        </w:tc>
        <w:tc>
          <w:tcPr>
            <w:tcW w:w="249" w:type="pct"/>
          </w:tcPr>
          <w:p w14:paraId="343692A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2CA4C42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4805911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189CDEE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5520F85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6CE353E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6816B74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4A81400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5B816F2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0F932B7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1BF7B32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08A08BC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121E218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7392FBC9" w14:textId="77777777" w:rsidTr="00A82A61">
        <w:tc>
          <w:tcPr>
            <w:tcW w:w="408" w:type="pct"/>
            <w:vAlign w:val="bottom"/>
          </w:tcPr>
          <w:p w14:paraId="5E732E2B" w14:textId="78B92E2F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средней стоимостью от 5 миллионов до 10 миллионов рублей включи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тельно, с года выпуска которых прошло не более 3 лет</w:t>
            </w:r>
          </w:p>
        </w:tc>
        <w:tc>
          <w:tcPr>
            <w:tcW w:w="188" w:type="pct"/>
            <w:vAlign w:val="bottom"/>
          </w:tcPr>
          <w:p w14:paraId="03BF047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249" w:type="pct"/>
          </w:tcPr>
          <w:p w14:paraId="521AD85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6AEB5C2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623AFB0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0BBCA0C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5E716B8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403612F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7581BB0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0CF0278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742A0E6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0C76AE5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400B8A2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15BF399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6410CCF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4ED25CA6" w14:textId="77777777" w:rsidTr="00A82A61">
        <w:tc>
          <w:tcPr>
            <w:tcW w:w="408" w:type="pct"/>
            <w:vAlign w:val="bottom"/>
          </w:tcPr>
          <w:p w14:paraId="68D23DBC" w14:textId="732DC4CC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средней стоимостью от 5 миллионов до 10 миллионов рублей включи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тельно, с года выпуска которых прошло более 3 лет</w:t>
            </w:r>
          </w:p>
        </w:tc>
        <w:tc>
          <w:tcPr>
            <w:tcW w:w="188" w:type="pct"/>
            <w:vAlign w:val="bottom"/>
          </w:tcPr>
          <w:p w14:paraId="64974EE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1106</w:t>
            </w:r>
          </w:p>
        </w:tc>
        <w:tc>
          <w:tcPr>
            <w:tcW w:w="249" w:type="pct"/>
          </w:tcPr>
          <w:p w14:paraId="1BBAEC8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6D11C7F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5E32554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4BFD93B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5A191CB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1070542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40593FA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3AEC8BB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1FB8CA5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0F3743C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5630BAE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268023C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1CE9C25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46F72C14" w14:textId="77777777" w:rsidTr="00A82A61">
        <w:tc>
          <w:tcPr>
            <w:tcW w:w="408" w:type="pct"/>
            <w:vAlign w:val="bottom"/>
          </w:tcPr>
          <w:p w14:paraId="77393799" w14:textId="3DE3AC89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средней стоимостью от 10 миллионов до 15 миллионов рублей включи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тельно</w:t>
            </w:r>
          </w:p>
        </w:tc>
        <w:tc>
          <w:tcPr>
            <w:tcW w:w="188" w:type="pct"/>
            <w:vAlign w:val="bottom"/>
          </w:tcPr>
          <w:p w14:paraId="6916ECF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249" w:type="pct"/>
          </w:tcPr>
          <w:p w14:paraId="2F8E318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7D0EC16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3A1FC4C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6FCCA6B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19256D1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4BD6C95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09F630F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44C08BC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29C03A2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4E83954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2901A31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3EDAD0A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6B84211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508469F1" w14:textId="77777777" w:rsidTr="00A82A61">
        <w:tc>
          <w:tcPr>
            <w:tcW w:w="408" w:type="pct"/>
            <w:vAlign w:val="bottom"/>
          </w:tcPr>
          <w:p w14:paraId="1362CD5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средней стоимостью от 15 миллионов рублей</w:t>
            </w:r>
          </w:p>
        </w:tc>
        <w:tc>
          <w:tcPr>
            <w:tcW w:w="188" w:type="pct"/>
            <w:vAlign w:val="bottom"/>
          </w:tcPr>
          <w:p w14:paraId="506B4BE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249" w:type="pct"/>
          </w:tcPr>
          <w:p w14:paraId="3F4CC97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7FD8E80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3F4AA85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2E29E4C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183B97B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4137278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7BF387A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48A730C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51076E4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251D884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790215B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6008B67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494E00E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61150436" w14:textId="77777777" w:rsidTr="00A82A61">
        <w:tc>
          <w:tcPr>
            <w:tcW w:w="408" w:type="pct"/>
            <w:vAlign w:val="bottom"/>
          </w:tcPr>
          <w:p w14:paraId="02E110DB" w14:textId="625EE94C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автомобили скорой медицинс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кой помощи</w:t>
            </w:r>
          </w:p>
        </w:tc>
        <w:tc>
          <w:tcPr>
            <w:tcW w:w="188" w:type="pct"/>
            <w:vAlign w:val="bottom"/>
          </w:tcPr>
          <w:p w14:paraId="0F504DE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49" w:type="pct"/>
          </w:tcPr>
          <w:p w14:paraId="16C9F83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5D44C15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31B9A1D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39816A6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34DCA47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0F9E9DB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5315FEB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0DD9FFB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7F33B04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7CFF42E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67B5818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39374FD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19FEDA9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0C031DEA" w14:textId="77777777" w:rsidTr="00A82A61">
        <w:tc>
          <w:tcPr>
            <w:tcW w:w="408" w:type="pct"/>
            <w:vAlign w:val="bottom"/>
          </w:tcPr>
          <w:p w14:paraId="7E4F6348" w14:textId="32393F4E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автомобили грузовые, за исключе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нием специаль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ных</w:t>
            </w:r>
          </w:p>
        </w:tc>
        <w:tc>
          <w:tcPr>
            <w:tcW w:w="188" w:type="pct"/>
            <w:vAlign w:val="bottom"/>
          </w:tcPr>
          <w:p w14:paraId="46A0AEE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249" w:type="pct"/>
          </w:tcPr>
          <w:p w14:paraId="1D6397F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10CA68E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40263A6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159B8A3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0B13139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75E2472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04D0030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3B10DA0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1088A75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65879C6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1E88DED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03D8838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243B24E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31BB0823" w14:textId="77777777" w:rsidTr="00A82A61">
        <w:tc>
          <w:tcPr>
            <w:tcW w:w="408" w:type="pct"/>
            <w:vAlign w:val="bottom"/>
          </w:tcPr>
          <w:p w14:paraId="6E9F60BD" w14:textId="08E12DB5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специаль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 грузовые автомаши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 (молоко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возы, скотовозы, специаль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 машины для перевозки птицы, машины для перевозки минераль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ных удобрений, ветеринар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ной помощи, техничес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кого обслужи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вания)</w:t>
            </w:r>
          </w:p>
        </w:tc>
        <w:tc>
          <w:tcPr>
            <w:tcW w:w="188" w:type="pct"/>
            <w:vAlign w:val="bottom"/>
          </w:tcPr>
          <w:p w14:paraId="734F1E7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249" w:type="pct"/>
          </w:tcPr>
          <w:p w14:paraId="3D513D3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70A6031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2BD0F48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0A41A60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138A285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363B53D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1D0D74E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284B2C3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66EC39C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0F728F6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38F3DD5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7E7E858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56D4833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33405E1E" w14:textId="77777777" w:rsidTr="00A82A61">
        <w:tc>
          <w:tcPr>
            <w:tcW w:w="408" w:type="pct"/>
            <w:vAlign w:val="bottom"/>
          </w:tcPr>
          <w:p w14:paraId="6F33E5C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автобусы</w:t>
            </w:r>
          </w:p>
        </w:tc>
        <w:tc>
          <w:tcPr>
            <w:tcW w:w="188" w:type="pct"/>
            <w:vAlign w:val="bottom"/>
          </w:tcPr>
          <w:p w14:paraId="3503E76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49" w:type="pct"/>
          </w:tcPr>
          <w:p w14:paraId="71D2277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264135D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2EBBF7C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7C1DC31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1CD1565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25EA287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232017E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2142DB1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1CDC65E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4E3D8F7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2AB534C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04B57AE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4138988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23BC09F2" w14:textId="77777777" w:rsidTr="00A82A61">
        <w:tc>
          <w:tcPr>
            <w:tcW w:w="408" w:type="pct"/>
            <w:vAlign w:val="bottom"/>
          </w:tcPr>
          <w:p w14:paraId="47676E07" w14:textId="544B5009" w:rsidR="004B2168" w:rsidRPr="00A82A61" w:rsidRDefault="00627682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тракторы,</w:t>
            </w:r>
            <w:r w:rsidR="004B2168"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самоходные комбайны</w:t>
            </w:r>
          </w:p>
        </w:tc>
        <w:tc>
          <w:tcPr>
            <w:tcW w:w="188" w:type="pct"/>
            <w:vAlign w:val="bottom"/>
          </w:tcPr>
          <w:p w14:paraId="65F4E72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249" w:type="pct"/>
          </w:tcPr>
          <w:p w14:paraId="7F555AA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0883801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37D536C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09A3ADB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674C002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69AE944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697A9BB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1FB593D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13F5E52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5B6472D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3796770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22600D2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59E43B1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7D8C7B27" w14:textId="77777777" w:rsidTr="00A82A61">
        <w:tc>
          <w:tcPr>
            <w:tcW w:w="408" w:type="pct"/>
            <w:vAlign w:val="bottom"/>
          </w:tcPr>
          <w:p w14:paraId="7FD656E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мотосани, снегоходы</w:t>
            </w:r>
          </w:p>
        </w:tc>
        <w:tc>
          <w:tcPr>
            <w:tcW w:w="188" w:type="pct"/>
            <w:vAlign w:val="bottom"/>
          </w:tcPr>
          <w:p w14:paraId="5CD12C3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249" w:type="pct"/>
          </w:tcPr>
          <w:p w14:paraId="5F9A38A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3A7D715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7971A8F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186BD27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7B75E4B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74D31C6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61F4E3E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0AD7B19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0FC5C3A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30F0B66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1D92CFE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243FCBF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3E8132F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41CC9EB7" w14:textId="77777777" w:rsidTr="00A82A61">
        <w:tc>
          <w:tcPr>
            <w:tcW w:w="408" w:type="pct"/>
            <w:vAlign w:val="bottom"/>
          </w:tcPr>
          <w:p w14:paraId="4C7C7BAA" w14:textId="77777777" w:rsidR="004D6AB0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прочие самоходные машины и механизмы на </w:t>
            </w:r>
          </w:p>
          <w:p w14:paraId="645A5D51" w14:textId="7F528FC9" w:rsidR="004D6AB0" w:rsidRDefault="004D6AB0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пневмати-</w:t>
            </w:r>
          </w:p>
          <w:p w14:paraId="115D7012" w14:textId="6C109880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ческом</w:t>
            </w:r>
            <w:proofErr w:type="spellEnd"/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гусеничном ходу</w:t>
            </w:r>
          </w:p>
        </w:tc>
        <w:tc>
          <w:tcPr>
            <w:tcW w:w="188" w:type="pct"/>
            <w:vAlign w:val="bottom"/>
          </w:tcPr>
          <w:p w14:paraId="48A1216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249" w:type="pct"/>
          </w:tcPr>
          <w:p w14:paraId="688B557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445AA96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6521687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4DB2C40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5E18007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59D7861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3C40E40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20796E3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6D85DCE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4377F76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6C5B563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0707DC2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5396231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20520484" w14:textId="77777777" w:rsidTr="00A82A61">
        <w:tc>
          <w:tcPr>
            <w:tcW w:w="408" w:type="pct"/>
            <w:vAlign w:val="bottom"/>
          </w:tcPr>
          <w:p w14:paraId="61F1B443" w14:textId="15A62FF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мотоциклы, моторол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леры</w:t>
            </w:r>
          </w:p>
        </w:tc>
        <w:tc>
          <w:tcPr>
            <w:tcW w:w="188" w:type="pct"/>
            <w:vAlign w:val="bottom"/>
          </w:tcPr>
          <w:p w14:paraId="109D49C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249" w:type="pct"/>
          </w:tcPr>
          <w:p w14:paraId="7D233BA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4BB4DEB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74D028E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70BE28B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4A2DE08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5D0C983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4737DCF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4524633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1FFF285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1ABC93D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4F81467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2D796AD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2604C6F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5D46E641" w14:textId="77777777" w:rsidTr="00A82A61">
        <w:tc>
          <w:tcPr>
            <w:tcW w:w="408" w:type="pct"/>
            <w:vAlign w:val="bottom"/>
          </w:tcPr>
          <w:p w14:paraId="05840F6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Воздушные судна</w:t>
            </w:r>
          </w:p>
        </w:tc>
        <w:tc>
          <w:tcPr>
            <w:tcW w:w="188" w:type="pct"/>
            <w:vAlign w:val="bottom"/>
          </w:tcPr>
          <w:p w14:paraId="3650896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249" w:type="pct"/>
          </w:tcPr>
          <w:p w14:paraId="4AB45F8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04C29F5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3967441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49AAFEE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40014BF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0CCB319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6A3A744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5F8B9C6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09FB5E9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0B681AB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33D6059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34A08E2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0E79448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4AE0D81D" w14:textId="77777777" w:rsidTr="00A82A61">
        <w:tc>
          <w:tcPr>
            <w:tcW w:w="408" w:type="pct"/>
            <w:vAlign w:val="bottom"/>
          </w:tcPr>
          <w:p w14:paraId="03FC251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самолеты, всего</w:t>
            </w:r>
          </w:p>
        </w:tc>
        <w:tc>
          <w:tcPr>
            <w:tcW w:w="188" w:type="pct"/>
            <w:vAlign w:val="bottom"/>
          </w:tcPr>
          <w:p w14:paraId="7B27457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249" w:type="pct"/>
          </w:tcPr>
          <w:p w14:paraId="2CA0878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257B05D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7B9C598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382482D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6BBD2FE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53E28B2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35021F4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2D76D02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421BDDC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4217057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083868B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7716E65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448F5C9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46795CC6" w14:textId="77777777" w:rsidTr="00A82A61">
        <w:tc>
          <w:tcPr>
            <w:tcW w:w="408" w:type="pct"/>
            <w:vAlign w:val="bottom"/>
          </w:tcPr>
          <w:p w14:paraId="6094574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вертолеты, всего</w:t>
            </w:r>
          </w:p>
        </w:tc>
        <w:tc>
          <w:tcPr>
            <w:tcW w:w="188" w:type="pct"/>
            <w:vAlign w:val="bottom"/>
          </w:tcPr>
          <w:p w14:paraId="35E5C0C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249" w:type="pct"/>
          </w:tcPr>
          <w:p w14:paraId="4A212E5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75FAB0B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2D5A4DC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7C6670F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0109350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59446AD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30C2B7E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391523E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7B0E533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6F9B551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351B898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7C78C35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3FEB71C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7BDF90B7" w14:textId="77777777" w:rsidTr="00A82A61">
        <w:tc>
          <w:tcPr>
            <w:tcW w:w="408" w:type="pct"/>
            <w:vAlign w:val="bottom"/>
          </w:tcPr>
          <w:p w14:paraId="10147487" w14:textId="6791C898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Водные транспорт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88" w:type="pct"/>
            <w:vAlign w:val="bottom"/>
          </w:tcPr>
          <w:p w14:paraId="7BC7157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49" w:type="pct"/>
          </w:tcPr>
          <w:p w14:paraId="1F8E64F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34C36A1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47CA97F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4235299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0C8847B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633304A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3745583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7A56645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5F542B1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3B05979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6094BF2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4576832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6E92414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2E5A8B14" w14:textId="77777777" w:rsidTr="00A82A61">
        <w:tc>
          <w:tcPr>
            <w:tcW w:w="408" w:type="pct"/>
            <w:vAlign w:val="bottom"/>
          </w:tcPr>
          <w:p w14:paraId="4ABFBEC8" w14:textId="5EC96F1F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суда пассажирс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кие морские и речные</w:t>
            </w:r>
          </w:p>
        </w:tc>
        <w:tc>
          <w:tcPr>
            <w:tcW w:w="188" w:type="pct"/>
            <w:vAlign w:val="bottom"/>
          </w:tcPr>
          <w:p w14:paraId="3906D3B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249" w:type="pct"/>
          </w:tcPr>
          <w:p w14:paraId="55F45A1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1A30D29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5E0BA11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7F304FC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7B70EC9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363052E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76E9A58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7C8154E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08A25EB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5818224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30E8573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5C67774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0857E0D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5C51BAC9" w14:textId="77777777" w:rsidTr="00A82A61">
        <w:tc>
          <w:tcPr>
            <w:tcW w:w="408" w:type="pct"/>
            <w:vAlign w:val="bottom"/>
          </w:tcPr>
          <w:p w14:paraId="62963D5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суда грузовые морские и речные самоходные</w:t>
            </w:r>
          </w:p>
        </w:tc>
        <w:tc>
          <w:tcPr>
            <w:tcW w:w="188" w:type="pct"/>
            <w:vAlign w:val="bottom"/>
          </w:tcPr>
          <w:p w14:paraId="38BCA3A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249" w:type="pct"/>
          </w:tcPr>
          <w:p w14:paraId="37DEFE1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00C733B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7518C30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51FE0C6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1A2EA75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0AD7230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7A679CA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73F0CB9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77BE55E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5BF2BC8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0A38AFF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3BC34D6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4E7E3F5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6AB6939B" w14:textId="77777777" w:rsidTr="00A82A61">
        <w:tc>
          <w:tcPr>
            <w:tcW w:w="408" w:type="pct"/>
            <w:vAlign w:val="bottom"/>
          </w:tcPr>
          <w:p w14:paraId="46778F5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яхты</w:t>
            </w:r>
          </w:p>
        </w:tc>
        <w:tc>
          <w:tcPr>
            <w:tcW w:w="188" w:type="pct"/>
            <w:vAlign w:val="bottom"/>
          </w:tcPr>
          <w:p w14:paraId="73C363D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249" w:type="pct"/>
          </w:tcPr>
          <w:p w14:paraId="29D9D10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24359E2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38008A5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07C72AF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7EC7B13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4DE5D43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050AD7A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0BFF4EA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5C79064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29F1BE3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3A19F15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104D199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78DA533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3AAFD609" w14:textId="77777777" w:rsidTr="00A82A61">
        <w:tc>
          <w:tcPr>
            <w:tcW w:w="408" w:type="pct"/>
            <w:vAlign w:val="bottom"/>
          </w:tcPr>
          <w:p w14:paraId="7949979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катера</w:t>
            </w:r>
          </w:p>
        </w:tc>
        <w:tc>
          <w:tcPr>
            <w:tcW w:w="188" w:type="pct"/>
            <w:vAlign w:val="bottom"/>
          </w:tcPr>
          <w:p w14:paraId="174A815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249" w:type="pct"/>
          </w:tcPr>
          <w:p w14:paraId="20507A5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4A71202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70EAA6B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750AD00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3ADBD86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1F09363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3F70C2A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63E94E9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087A198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4F3336B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7AC744C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49A5690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69BAB49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7440CDA7" w14:textId="77777777" w:rsidTr="00A82A61">
        <w:tc>
          <w:tcPr>
            <w:tcW w:w="408" w:type="pct"/>
            <w:vAlign w:val="bottom"/>
          </w:tcPr>
          <w:p w14:paraId="06B2D96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гидроциклы</w:t>
            </w:r>
          </w:p>
        </w:tc>
        <w:tc>
          <w:tcPr>
            <w:tcW w:w="188" w:type="pct"/>
            <w:vAlign w:val="bottom"/>
          </w:tcPr>
          <w:p w14:paraId="164C39B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249" w:type="pct"/>
          </w:tcPr>
          <w:p w14:paraId="054ED26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3BEAD11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3A6391F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18E3257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5D22232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01AC250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44145EE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5C8A491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4023FC6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3F96187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7C345C8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7FCF5B3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50EB76F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75CE5E36" w14:textId="77777777" w:rsidTr="00A82A61">
        <w:tc>
          <w:tcPr>
            <w:tcW w:w="408" w:type="pct"/>
            <w:vAlign w:val="bottom"/>
          </w:tcPr>
          <w:p w14:paraId="751E88A2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моторные лодки</w:t>
            </w:r>
          </w:p>
        </w:tc>
        <w:tc>
          <w:tcPr>
            <w:tcW w:w="188" w:type="pct"/>
            <w:vAlign w:val="bottom"/>
          </w:tcPr>
          <w:p w14:paraId="2F6CB08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249" w:type="pct"/>
          </w:tcPr>
          <w:p w14:paraId="77BDFB3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4E5C7A8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4CD644F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5320BE7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2A37323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228F670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726FCCE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4614D2E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27EC7E4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36B53BC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61C29D1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0211D28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00C7387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43228D3C" w14:textId="77777777" w:rsidTr="00A82A61">
        <w:tc>
          <w:tcPr>
            <w:tcW w:w="408" w:type="pct"/>
            <w:vAlign w:val="bottom"/>
          </w:tcPr>
          <w:p w14:paraId="09012FC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парусно-моторные суда</w:t>
            </w:r>
          </w:p>
        </w:tc>
        <w:tc>
          <w:tcPr>
            <w:tcW w:w="188" w:type="pct"/>
            <w:vAlign w:val="bottom"/>
          </w:tcPr>
          <w:p w14:paraId="0D93B1C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249" w:type="pct"/>
          </w:tcPr>
          <w:p w14:paraId="7616EA4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6826128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17A1F7E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3BAFFC2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69688C6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6AE016E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31DB659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48D4812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1B6BC3A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103ED67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55B7189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6C36D52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0E9D49B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5B819A01" w14:textId="77777777" w:rsidTr="00A82A61">
        <w:tc>
          <w:tcPr>
            <w:tcW w:w="408" w:type="pct"/>
            <w:vAlign w:val="bottom"/>
          </w:tcPr>
          <w:p w14:paraId="1F910BC5" w14:textId="70B8D46C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другие водные транспорт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 средства самоходные</w:t>
            </w:r>
          </w:p>
        </w:tc>
        <w:tc>
          <w:tcPr>
            <w:tcW w:w="188" w:type="pct"/>
            <w:vAlign w:val="bottom"/>
          </w:tcPr>
          <w:p w14:paraId="1A7D374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249" w:type="pct"/>
          </w:tcPr>
          <w:p w14:paraId="50BF10F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4CFA899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427DC9C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6EB312F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66EC4E1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127DEFC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04646A15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1B46515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73AC3D4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31B83E4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043A60D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4EA20EA4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3A18910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3DCD7DD2" w14:textId="77777777" w:rsidTr="00A82A61">
        <w:tc>
          <w:tcPr>
            <w:tcW w:w="408" w:type="pct"/>
            <w:vAlign w:val="bottom"/>
          </w:tcPr>
          <w:p w14:paraId="15FE02FD" w14:textId="2A2F0D33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несамоход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 (буксируе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мые) суда и иные транспорт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 средства (водные транспорт</w:t>
            </w:r>
            <w:r w:rsidR="004D6A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ные средства, не имеющие двигателей)</w:t>
            </w:r>
          </w:p>
        </w:tc>
        <w:tc>
          <w:tcPr>
            <w:tcW w:w="188" w:type="pct"/>
            <w:vAlign w:val="bottom"/>
          </w:tcPr>
          <w:p w14:paraId="4CC5699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249" w:type="pct"/>
          </w:tcPr>
          <w:p w14:paraId="4C70C33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1CFDC40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4E5669CE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6425EA3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1D9611ED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213A6673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587909D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367B628F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3680DF8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090C97F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432D8DC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45A40E7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41CBAD8B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7F1E2727" w14:textId="77777777" w:rsidTr="00A82A61">
        <w:tc>
          <w:tcPr>
            <w:tcW w:w="408" w:type="pct"/>
            <w:vAlign w:val="bottom"/>
          </w:tcPr>
          <w:p w14:paraId="0F60B057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8" w:type="pct"/>
            <w:vAlign w:val="bottom"/>
          </w:tcPr>
          <w:p w14:paraId="0B59C549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82A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249" w:type="pct"/>
          </w:tcPr>
          <w:p w14:paraId="0DF2468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22888E0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6BBE3680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7B3DCC06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0CC9086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1753310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6D8BBCF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24DC51A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33344C81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7867C17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3F769CF8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4470B7BA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3345280C" w14:textId="77777777" w:rsidR="004B2168" w:rsidRPr="00A82A61" w:rsidRDefault="004B2168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B0" w:rsidRPr="00A82A61" w14:paraId="2FAD8A0B" w14:textId="77777777" w:rsidTr="00A82A61">
        <w:tc>
          <w:tcPr>
            <w:tcW w:w="408" w:type="pct"/>
            <w:vAlign w:val="bottom"/>
          </w:tcPr>
          <w:p w14:paraId="588502E8" w14:textId="77777777" w:rsidR="00A82A61" w:rsidRPr="00A82A61" w:rsidRDefault="00A82A61" w:rsidP="004B216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vAlign w:val="bottom"/>
          </w:tcPr>
          <w:p w14:paraId="01CD6AEE" w14:textId="77777777" w:rsidR="00A82A61" w:rsidRPr="00A82A61" w:rsidRDefault="00A82A61" w:rsidP="004B2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</w:tcPr>
          <w:p w14:paraId="408BEE79" w14:textId="77777777" w:rsidR="00A82A61" w:rsidRPr="00A82A61" w:rsidRDefault="00A82A61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gridSpan w:val="2"/>
          </w:tcPr>
          <w:p w14:paraId="534872C6" w14:textId="77777777" w:rsidR="00A82A61" w:rsidRPr="00A82A61" w:rsidRDefault="00A82A61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1D67E61B" w14:textId="77777777" w:rsidR="00A82A61" w:rsidRPr="00A82A61" w:rsidRDefault="00A82A61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gridSpan w:val="2"/>
          </w:tcPr>
          <w:p w14:paraId="35F35AEC" w14:textId="77777777" w:rsidR="00A82A61" w:rsidRPr="00A82A61" w:rsidRDefault="00A82A61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53F3E3A7" w14:textId="77777777" w:rsidR="00A82A61" w:rsidRPr="00A82A61" w:rsidRDefault="00A82A61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2"/>
          </w:tcPr>
          <w:p w14:paraId="4E71684A" w14:textId="77777777" w:rsidR="00A82A61" w:rsidRPr="00A82A61" w:rsidRDefault="00A82A61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14:paraId="6FBACAED" w14:textId="77777777" w:rsidR="00A82A61" w:rsidRPr="00A82A61" w:rsidRDefault="00A82A61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2"/>
          </w:tcPr>
          <w:p w14:paraId="6C07E373" w14:textId="77777777" w:rsidR="00A82A61" w:rsidRPr="00A82A61" w:rsidRDefault="00A82A61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05ADAEA3" w14:textId="77777777" w:rsidR="00A82A61" w:rsidRPr="00A82A61" w:rsidRDefault="00A82A61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</w:tcPr>
          <w:p w14:paraId="7311606E" w14:textId="77777777" w:rsidR="00A82A61" w:rsidRPr="00A82A61" w:rsidRDefault="00A82A61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</w:tcPr>
          <w:p w14:paraId="7CAD4528" w14:textId="77777777" w:rsidR="00A82A61" w:rsidRPr="00A82A61" w:rsidRDefault="00A82A61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</w:tcPr>
          <w:p w14:paraId="1E4310A3" w14:textId="77777777" w:rsidR="00A82A61" w:rsidRPr="00A82A61" w:rsidRDefault="00A82A61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</w:tcPr>
          <w:p w14:paraId="0DE1EF7F" w14:textId="77777777" w:rsidR="00A82A61" w:rsidRPr="00A82A61" w:rsidRDefault="00A82A61" w:rsidP="004B2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A61" w:rsidRPr="004B2168" w14:paraId="747B1C6E" w14:textId="77777777" w:rsidTr="00627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10" w:type="pct"/>
        </w:trPr>
        <w:tc>
          <w:tcPr>
            <w:tcW w:w="89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9D1067" w14:textId="77777777" w:rsidR="004D6AB0" w:rsidRDefault="004D6AB0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41EDB26" w14:textId="77777777" w:rsidR="004D6AB0" w:rsidRDefault="004D6AB0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63CCDDB" w14:textId="77777777" w:rsidR="004D6AB0" w:rsidRDefault="004D6AB0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8C1AD10" w14:textId="77777777" w:rsidR="004D6AB0" w:rsidRDefault="004D6AB0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17A9FDC" w14:textId="77777777" w:rsidR="004D6AB0" w:rsidRDefault="004D6AB0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8CC9688" w14:textId="77777777" w:rsidR="004D6AB0" w:rsidRDefault="004D6AB0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0450ED7" w14:textId="77777777" w:rsidR="004D6AB0" w:rsidRDefault="004D6AB0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AC76D13" w14:textId="77777777" w:rsidR="004D6AB0" w:rsidRDefault="004D6AB0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B2834BF" w14:textId="77777777" w:rsidR="004D6AB0" w:rsidRDefault="004D6AB0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BAFE728" w14:textId="77777777" w:rsidR="004D6AB0" w:rsidRDefault="004D6AB0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50BF2BE" w14:textId="77777777" w:rsidR="004D6AB0" w:rsidRDefault="004D6AB0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7B1739B" w14:textId="77777777" w:rsidR="004D6AB0" w:rsidRDefault="004D6AB0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133EF5C" w14:textId="77777777" w:rsidR="004D6AB0" w:rsidRDefault="004D6AB0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DCBCC95" w14:textId="77777777" w:rsidR="004D6AB0" w:rsidRDefault="004D6AB0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87863A1" w14:textId="77777777" w:rsidR="004D6AB0" w:rsidRDefault="004D6AB0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686A64F" w14:textId="5E74233A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14:paraId="56A71A1C" w14:textId="6DE731A4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(уполномоченное лицо) </w:t>
            </w:r>
            <w:ins w:id="13" w:author="Шаипова Татьяна Борисовна" w:date="2022-08-31T16:41:00Z">
              <w:r w:rsidR="003F4327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у</w:t>
              </w:r>
            </w:ins>
            <w:bookmarkStart w:id="14" w:name="_GoBack"/>
            <w:bookmarkEnd w:id="14"/>
            <w:del w:id="15" w:author="Шаипова Татьяна Борисовна" w:date="2022-08-31T16:41:00Z">
              <w:r w:rsidRPr="004B2168" w:rsidDel="003F4327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delText>У</w:delText>
              </w:r>
            </w:del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чреждения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3A19636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90C80FD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FBD4EE9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C893B28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7AF2068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A61" w:rsidRPr="004B2168" w14:paraId="14394B49" w14:textId="77777777" w:rsidTr="00A82A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10" w:type="pct"/>
        </w:trPr>
        <w:tc>
          <w:tcPr>
            <w:tcW w:w="89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FEA252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5EF18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23440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B4E7F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F3068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0F08F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A82A61" w:rsidRPr="004B2168" w14:paraId="59DFF205" w14:textId="77777777" w:rsidTr="00A82A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10" w:type="pct"/>
        </w:trPr>
        <w:tc>
          <w:tcPr>
            <w:tcW w:w="89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09DEDF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8096D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E4A2E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0874D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35E7A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C4F6D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A61" w:rsidRPr="004B2168" w14:paraId="6ED407F6" w14:textId="77777777" w:rsidTr="00A82A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10" w:type="pct"/>
        </w:trPr>
        <w:tc>
          <w:tcPr>
            <w:tcW w:w="89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549988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2EFF0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BBC00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848E9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1BE55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F7262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A82A61" w:rsidRPr="004B2168" w14:paraId="04D77465" w14:textId="77777777" w:rsidTr="00A82A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10" w:type="pct"/>
        </w:trPr>
        <w:tc>
          <w:tcPr>
            <w:tcW w:w="89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424859" w14:textId="53B74FA0" w:rsidR="00A82A61" w:rsidRPr="004B2168" w:rsidRDefault="004D6AB0" w:rsidP="00156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2A61" w:rsidRPr="004B2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 20__ г.</w:t>
            </w:r>
          </w:p>
        </w:tc>
        <w:tc>
          <w:tcPr>
            <w:tcW w:w="22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4DE7266" w14:textId="77777777" w:rsidR="00A82A61" w:rsidRPr="004B2168" w:rsidRDefault="00A82A61" w:rsidP="00156C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8A61CA" w14:textId="2D92DF1F" w:rsidR="006259B7" w:rsidRDefault="006259B7" w:rsidP="004B2168"/>
    <w:p w14:paraId="7686749C" w14:textId="1F348866" w:rsidR="004D6AB0" w:rsidRDefault="004D6AB0" w:rsidP="004B2168"/>
    <w:p w14:paraId="3D61711E" w14:textId="5E3D715A" w:rsidR="004D6AB0" w:rsidRDefault="004D6AB0" w:rsidP="004B2168"/>
    <w:p w14:paraId="76326149" w14:textId="05CB1453" w:rsidR="004D6AB0" w:rsidRDefault="004D6AB0" w:rsidP="004B2168"/>
    <w:p w14:paraId="5AD76FB8" w14:textId="15E5CF32" w:rsidR="004D6AB0" w:rsidRDefault="004D6AB0" w:rsidP="004B2168"/>
    <w:p w14:paraId="2C4A737A" w14:textId="3F3CDFA5" w:rsidR="004D6AB0" w:rsidRDefault="004D6AB0" w:rsidP="004B2168"/>
    <w:p w14:paraId="1D5C8BFE" w14:textId="02735AF5" w:rsidR="004D6AB0" w:rsidRDefault="004D6AB0" w:rsidP="004B2168"/>
    <w:p w14:paraId="7D0D27F7" w14:textId="7CC32D22" w:rsidR="004D6AB0" w:rsidRDefault="004D6AB0" w:rsidP="004B2168"/>
    <w:p w14:paraId="66A75BAC" w14:textId="3D74CC19" w:rsidR="004D6AB0" w:rsidRDefault="004D6AB0" w:rsidP="004B2168"/>
    <w:p w14:paraId="44C6A32A" w14:textId="136E520F" w:rsidR="004D6AB0" w:rsidRDefault="004D6AB0" w:rsidP="004B2168"/>
    <w:p w14:paraId="0A4ECE16" w14:textId="77777777" w:rsidR="004D6AB0" w:rsidRPr="004B2168" w:rsidRDefault="004D6AB0" w:rsidP="004B2168"/>
    <w:sectPr w:rsidR="004D6AB0" w:rsidRPr="004B2168" w:rsidSect="00A82A61">
      <w:footnotePr>
        <w:numStart w:val="35"/>
      </w:footnotePr>
      <w:pgSz w:w="16838" w:h="11905" w:orient="landscape"/>
      <w:pgMar w:top="568" w:right="1134" w:bottom="28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1618D" w14:textId="77777777" w:rsidR="006965D6" w:rsidRDefault="006965D6" w:rsidP="006C1C46">
      <w:pPr>
        <w:spacing w:after="0" w:line="240" w:lineRule="auto"/>
      </w:pPr>
      <w:r>
        <w:separator/>
      </w:r>
    </w:p>
  </w:endnote>
  <w:endnote w:type="continuationSeparator" w:id="0">
    <w:p w14:paraId="6A6123DD" w14:textId="77777777" w:rsidR="006965D6" w:rsidRDefault="006965D6" w:rsidP="006C1C46">
      <w:pPr>
        <w:spacing w:after="0" w:line="240" w:lineRule="auto"/>
      </w:pPr>
      <w:r>
        <w:continuationSeparator/>
      </w:r>
    </w:p>
  </w:endnote>
  <w:endnote w:id="1">
    <w:p w14:paraId="7DD2857E" w14:textId="477E1ECF" w:rsidR="00156C0B" w:rsidRPr="004653B0" w:rsidRDefault="00156C0B" w:rsidP="0062768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4653B0">
        <w:rPr>
          <w:rStyle w:val="a8"/>
          <w:rFonts w:ascii="Times New Roman" w:hAnsi="Times New Roman" w:cs="Times New Roman"/>
        </w:rPr>
        <w:endnoteRef/>
      </w:r>
      <w:r w:rsidRPr="004653B0">
        <w:rPr>
          <w:rFonts w:ascii="Times New Roman" w:hAnsi="Times New Roman" w:cs="Times New Roman"/>
        </w:rPr>
        <w:t xml:space="preserve"> Указываются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</w:t>
      </w:r>
      <w:r w:rsidR="004D6AB0">
        <w:rPr>
          <w:rFonts w:ascii="Times New Roman" w:hAnsi="Times New Roman" w:cs="Times New Roman"/>
        </w:rPr>
        <w:t>.</w:t>
      </w:r>
    </w:p>
  </w:endnote>
  <w:endnote w:id="2">
    <w:p w14:paraId="6D9F0754" w14:textId="4C70BD18" w:rsidR="00156C0B" w:rsidRPr="004653B0" w:rsidRDefault="00156C0B" w:rsidP="0062768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4653B0">
        <w:rPr>
          <w:rStyle w:val="a8"/>
          <w:rFonts w:ascii="Times New Roman" w:hAnsi="Times New Roman" w:cs="Times New Roman"/>
        </w:rPr>
        <w:endnoteRef/>
      </w:r>
      <w:r w:rsidRPr="004653B0">
        <w:rPr>
          <w:rFonts w:ascii="Times New Roman" w:hAnsi="Times New Roman" w:cs="Times New Roman"/>
        </w:rPr>
        <w:t xml:space="preserve"> Указываются транспортные средства, используемые в целях уборки территории, вывоза мусора, перевозки имущества (грузов), а также в целях перевозки людей</w:t>
      </w:r>
      <w:r w:rsidR="004D6AB0">
        <w:rPr>
          <w:rFonts w:ascii="Times New Roman" w:hAnsi="Times New Roman" w:cs="Times New Roman"/>
        </w:rPr>
        <w:t>.</w:t>
      </w:r>
    </w:p>
    <w:p w14:paraId="0200FB6F" w14:textId="77777777" w:rsidR="00156C0B" w:rsidRDefault="00156C0B">
      <w:pPr>
        <w:pStyle w:val="a6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15F7F" w14:textId="77777777" w:rsidR="006965D6" w:rsidRDefault="006965D6" w:rsidP="006C1C46">
      <w:pPr>
        <w:spacing w:after="0" w:line="240" w:lineRule="auto"/>
      </w:pPr>
      <w:r>
        <w:separator/>
      </w:r>
    </w:p>
  </w:footnote>
  <w:footnote w:type="continuationSeparator" w:id="0">
    <w:p w14:paraId="5A7BF163" w14:textId="77777777" w:rsidR="006965D6" w:rsidRDefault="006965D6" w:rsidP="006C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67228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B8F09A7" w14:textId="77777777" w:rsidR="00156C0B" w:rsidRDefault="00156C0B">
        <w:pPr>
          <w:pStyle w:val="a9"/>
          <w:jc w:val="center"/>
        </w:pPr>
      </w:p>
      <w:p w14:paraId="76C708FC" w14:textId="53F880DA" w:rsidR="00156C0B" w:rsidRPr="00627682" w:rsidRDefault="00156C0B">
        <w:pPr>
          <w:pStyle w:val="a9"/>
          <w:jc w:val="center"/>
          <w:rPr>
            <w:rFonts w:ascii="Times New Roman" w:hAnsi="Times New Roman" w:cs="Times New Roman"/>
          </w:rPr>
        </w:pPr>
        <w:r w:rsidRPr="00627682">
          <w:rPr>
            <w:rFonts w:ascii="Times New Roman" w:hAnsi="Times New Roman" w:cs="Times New Roman"/>
          </w:rPr>
          <w:fldChar w:fldCharType="begin"/>
        </w:r>
        <w:r w:rsidRPr="00627682">
          <w:rPr>
            <w:rFonts w:ascii="Times New Roman" w:hAnsi="Times New Roman" w:cs="Times New Roman"/>
          </w:rPr>
          <w:instrText>PAGE   \* MERGEFORMAT</w:instrText>
        </w:r>
        <w:r w:rsidRPr="00627682">
          <w:rPr>
            <w:rFonts w:ascii="Times New Roman" w:hAnsi="Times New Roman" w:cs="Times New Roman"/>
          </w:rPr>
          <w:fldChar w:fldCharType="separate"/>
        </w:r>
        <w:r w:rsidRPr="00627682">
          <w:rPr>
            <w:rFonts w:ascii="Times New Roman" w:hAnsi="Times New Roman" w:cs="Times New Roman"/>
          </w:rPr>
          <w:t>2</w:t>
        </w:r>
        <w:r w:rsidRPr="00627682">
          <w:rPr>
            <w:rFonts w:ascii="Times New Roman" w:hAnsi="Times New Roman" w:cs="Times New Roman"/>
          </w:rPr>
          <w:fldChar w:fldCharType="end"/>
        </w:r>
      </w:p>
    </w:sdtContent>
  </w:sdt>
  <w:p w14:paraId="755E7150" w14:textId="77777777" w:rsidR="00156C0B" w:rsidRDefault="00156C0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9755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B7E70CE" w14:textId="77777777" w:rsidR="00156C0B" w:rsidRDefault="00156C0B">
        <w:pPr>
          <w:pStyle w:val="a9"/>
          <w:jc w:val="center"/>
        </w:pPr>
      </w:p>
      <w:p w14:paraId="0DD1AC46" w14:textId="1D6FC513" w:rsidR="00156C0B" w:rsidRPr="00627682" w:rsidRDefault="00156C0B" w:rsidP="009931FA">
        <w:pPr>
          <w:pStyle w:val="a9"/>
          <w:jc w:val="center"/>
          <w:rPr>
            <w:rFonts w:ascii="Times New Roman" w:hAnsi="Times New Roman" w:cs="Times New Roman"/>
          </w:rPr>
        </w:pPr>
        <w:r w:rsidRPr="00627682">
          <w:rPr>
            <w:rFonts w:ascii="Times New Roman" w:hAnsi="Times New Roman" w:cs="Times New Roman"/>
          </w:rPr>
          <w:fldChar w:fldCharType="begin"/>
        </w:r>
        <w:r w:rsidRPr="00627682">
          <w:rPr>
            <w:rFonts w:ascii="Times New Roman" w:hAnsi="Times New Roman" w:cs="Times New Roman"/>
          </w:rPr>
          <w:instrText>PAGE   \* MERGEFORMAT</w:instrText>
        </w:r>
        <w:r w:rsidRPr="00627682">
          <w:rPr>
            <w:rFonts w:ascii="Times New Roman" w:hAnsi="Times New Roman" w:cs="Times New Roman"/>
          </w:rPr>
          <w:fldChar w:fldCharType="separate"/>
        </w:r>
        <w:r w:rsidRPr="00627682">
          <w:rPr>
            <w:rFonts w:ascii="Times New Roman" w:hAnsi="Times New Roman" w:cs="Times New Roman"/>
          </w:rPr>
          <w:t>2</w:t>
        </w:r>
        <w:r w:rsidRPr="00627682">
          <w:rPr>
            <w:rFonts w:ascii="Times New Roman" w:hAnsi="Times New Roman" w:cs="Times New Roman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Шаипова Татьяна Борисовна">
    <w15:presenceInfo w15:providerId="AD" w15:userId="S-1-5-21-2342350333-2740871039-1900367864-268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A8"/>
    <w:rsid w:val="00006847"/>
    <w:rsid w:val="0003512A"/>
    <w:rsid w:val="00065C0F"/>
    <w:rsid w:val="00074843"/>
    <w:rsid w:val="000E40DB"/>
    <w:rsid w:val="001237FC"/>
    <w:rsid w:val="00156C0B"/>
    <w:rsid w:val="00217664"/>
    <w:rsid w:val="00297BD9"/>
    <w:rsid w:val="002D347B"/>
    <w:rsid w:val="002D64E9"/>
    <w:rsid w:val="0039700E"/>
    <w:rsid w:val="003B5C2C"/>
    <w:rsid w:val="003D329E"/>
    <w:rsid w:val="003F4327"/>
    <w:rsid w:val="00404B97"/>
    <w:rsid w:val="004653B0"/>
    <w:rsid w:val="004B2168"/>
    <w:rsid w:val="004C59A8"/>
    <w:rsid w:val="004D6AB0"/>
    <w:rsid w:val="00510955"/>
    <w:rsid w:val="005225B1"/>
    <w:rsid w:val="006259B7"/>
    <w:rsid w:val="00627682"/>
    <w:rsid w:val="006965D6"/>
    <w:rsid w:val="006C12A9"/>
    <w:rsid w:val="006C1C46"/>
    <w:rsid w:val="00734663"/>
    <w:rsid w:val="0079666B"/>
    <w:rsid w:val="00837894"/>
    <w:rsid w:val="009931FA"/>
    <w:rsid w:val="009B0D52"/>
    <w:rsid w:val="00A82A61"/>
    <w:rsid w:val="00A9120F"/>
    <w:rsid w:val="00AC471C"/>
    <w:rsid w:val="00B116F1"/>
    <w:rsid w:val="00B55FDE"/>
    <w:rsid w:val="00B97F99"/>
    <w:rsid w:val="00C420C7"/>
    <w:rsid w:val="00D97DE1"/>
    <w:rsid w:val="00E9228B"/>
    <w:rsid w:val="00F6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CDE405"/>
  <w15:chartTrackingRefBased/>
  <w15:docId w15:val="{567A6720-BA4E-49A8-9EEA-57923C3C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C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C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C1C4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C1C4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C1C46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0E40DB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E40DB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E40DB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065C0F"/>
  </w:style>
  <w:style w:type="numbering" w:customStyle="1" w:styleId="11">
    <w:name w:val="Нет списка11"/>
    <w:next w:val="a2"/>
    <w:uiPriority w:val="99"/>
    <w:semiHidden/>
    <w:unhideWhenUsed/>
    <w:rsid w:val="00065C0F"/>
  </w:style>
  <w:style w:type="paragraph" w:customStyle="1" w:styleId="ConsPlusTitlePage">
    <w:name w:val="ConsPlusTitlePage"/>
    <w:rsid w:val="00065C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065C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B2168"/>
  </w:style>
  <w:style w:type="numbering" w:customStyle="1" w:styleId="12">
    <w:name w:val="Нет списка12"/>
    <w:next w:val="a2"/>
    <w:uiPriority w:val="99"/>
    <w:semiHidden/>
    <w:unhideWhenUsed/>
    <w:rsid w:val="004B2168"/>
  </w:style>
  <w:style w:type="paragraph" w:styleId="a9">
    <w:name w:val="header"/>
    <w:basedOn w:val="a"/>
    <w:link w:val="aa"/>
    <w:uiPriority w:val="99"/>
    <w:unhideWhenUsed/>
    <w:rsid w:val="00C42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20C7"/>
  </w:style>
  <w:style w:type="paragraph" w:styleId="ab">
    <w:name w:val="footer"/>
    <w:basedOn w:val="a"/>
    <w:link w:val="ac"/>
    <w:uiPriority w:val="99"/>
    <w:unhideWhenUsed/>
    <w:rsid w:val="00C42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20C7"/>
  </w:style>
  <w:style w:type="paragraph" w:styleId="ad">
    <w:name w:val="Balloon Text"/>
    <w:basedOn w:val="a"/>
    <w:link w:val="ae"/>
    <w:uiPriority w:val="99"/>
    <w:semiHidden/>
    <w:unhideWhenUsed/>
    <w:rsid w:val="00A82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2A61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56C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56C0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56C0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56C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56C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36705-C974-453F-B5E1-1911024B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1935</Words>
  <Characters>11032</Characters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2022-08-31T13:42:00Z</cp:lastPrinted>
  <dcterms:created xsi:type="dcterms:W3CDTF">2022-08-31T12:10:00Z</dcterms:created>
  <dcterms:modified xsi:type="dcterms:W3CDTF">2022-08-31T13:42:00Z</dcterms:modified>
</cp:coreProperties>
</file>