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3856" w14:textId="77777777" w:rsidR="00053616" w:rsidRPr="00B75B05" w:rsidRDefault="00053616" w:rsidP="00FB13B2">
      <w:pPr>
        <w:widowControl w:val="0"/>
        <w:autoSpaceDE w:val="0"/>
        <w:autoSpaceDN w:val="0"/>
        <w:adjustRightInd w:val="0"/>
        <w:spacing w:after="0" w:line="240" w:lineRule="exact"/>
        <w:ind w:left="5664" w:firstLine="4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159"/>
      <w:bookmarkEnd w:id="0"/>
      <w:r w:rsidRPr="00B75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14:paraId="53930280" w14:textId="77777777" w:rsidR="00053616" w:rsidRPr="00B75B05" w:rsidRDefault="00053616" w:rsidP="00053616">
      <w:pPr>
        <w:widowControl w:val="0"/>
        <w:autoSpaceDE w:val="0"/>
        <w:autoSpaceDN w:val="0"/>
        <w:adjustRightInd w:val="0"/>
        <w:spacing w:after="0" w:line="240" w:lineRule="exact"/>
        <w:ind w:left="552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9D3B860" w14:textId="41031686" w:rsidR="00053616" w:rsidRPr="00B75B05" w:rsidRDefault="00053616" w:rsidP="00FB13B2">
      <w:pPr>
        <w:spacing w:after="0" w:line="240" w:lineRule="exact"/>
        <w:ind w:left="978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 xml:space="preserve">Порядку составления и утверждения отчета о результатах деятельности </w:t>
      </w:r>
      <w:r w:rsidR="00C57F92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федеральны</w:t>
      </w:r>
      <w:r w:rsidR="00C57F92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х</w:t>
      </w:r>
      <w:r w:rsidR="00C57F92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 xml:space="preserve"> государственны</w:t>
      </w:r>
      <w:r w:rsidR="00C57F92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х</w:t>
      </w:r>
      <w:r w:rsidR="00C57F92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 xml:space="preserve"> бюджетны</w:t>
      </w:r>
      <w:r w:rsidR="00C57F92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х</w:t>
      </w:r>
      <w:r w:rsidR="00C57F92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 xml:space="preserve"> учреждени</w:t>
      </w:r>
      <w:r w:rsidR="00C57F92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й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 xml:space="preserve">, </w:t>
      </w:r>
      <w:r w:rsidR="00C57F92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подведомственны</w:t>
      </w:r>
      <w:r w:rsidR="00C57F92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х</w:t>
      </w:r>
      <w:r w:rsidR="00C57F92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lang w:eastAsia="ru-RU"/>
        </w:rPr>
        <w:t>Генеральной прокуратуре Российской Федерации, и об использовании закрепленного за ними государственного имущества</w:t>
      </w:r>
    </w:p>
    <w:p w14:paraId="5A55067A" w14:textId="77777777" w:rsidR="00053616" w:rsidRDefault="00053616" w:rsidP="00053616">
      <w:pPr>
        <w:spacing w:after="0" w:line="240" w:lineRule="exact"/>
        <w:ind w:left="623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2000FE" w14:textId="77777777" w:rsidR="00053616" w:rsidRPr="00814B82" w:rsidRDefault="00053616" w:rsidP="00C30A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D2DE33" w14:textId="77777777" w:rsidR="00053616" w:rsidRPr="00814B82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A320C5" w14:textId="77777777" w:rsidR="00053616" w:rsidRPr="00814B82" w:rsidRDefault="00053616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Сведения</w:t>
      </w:r>
    </w:p>
    <w:p w14:paraId="792D0206" w14:textId="77777777" w:rsidR="00053616" w:rsidRPr="00814B82" w:rsidRDefault="00053616" w:rsidP="00053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об оказываемых услугах, выполняемых работах сверх</w:t>
      </w:r>
    </w:p>
    <w:p w14:paraId="4EB3A5ED" w14:textId="77777777" w:rsidR="00053616" w:rsidRPr="00814B82" w:rsidRDefault="00053616" w:rsidP="00053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установленного государственного (муниципального) задания,</w:t>
      </w:r>
    </w:p>
    <w:p w14:paraId="5CF157C7" w14:textId="77777777" w:rsidR="00053616" w:rsidRPr="00814B82" w:rsidRDefault="00053616" w:rsidP="00053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а также выпускаемой продукции</w:t>
      </w:r>
    </w:p>
    <w:p w14:paraId="31C14F9A" w14:textId="77777777" w:rsidR="00053616" w:rsidRPr="00814B82" w:rsidRDefault="00053616" w:rsidP="00053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на 1 __________ 20__ г.</w:t>
      </w:r>
    </w:p>
    <w:p w14:paraId="60178668" w14:textId="77777777" w:rsidR="00053616" w:rsidRPr="00814B82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9"/>
        <w:gridCol w:w="6010"/>
        <w:gridCol w:w="2185"/>
        <w:gridCol w:w="1821"/>
      </w:tblGrid>
      <w:tr w:rsidR="00053616" w:rsidRPr="00814B82" w14:paraId="14FD2028" w14:textId="77777777" w:rsidTr="00C960CE">
        <w:trPr>
          <w:trHeight w:val="246"/>
        </w:trPr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14:paraId="018C3E38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7C3B962C" w14:textId="77777777" w:rsidR="00053616" w:rsidRPr="00814B82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53616" w:rsidRPr="00814B82" w14:paraId="0679F0B3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DC75B73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C181A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0588AC" w14:textId="77777777" w:rsidR="00053616" w:rsidRPr="00814B8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F43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14B82" w14:paraId="1BFBFF36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F13B0F6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88E1C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F07941" w14:textId="77777777" w:rsidR="00053616" w:rsidRPr="00814B8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51F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14B82" w14:paraId="3C2C9CB0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2D7A8B81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69DA1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A0FCE" w14:textId="77777777" w:rsidR="00053616" w:rsidRPr="00814B8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99F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14B82" w14:paraId="3640F6EB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3E10F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DBD1C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2CD203" w14:textId="77777777" w:rsidR="00053616" w:rsidRPr="00814B8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3B7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14B82" w14:paraId="0A3630AE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5B20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DDEF3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4EE1BA" w14:textId="77777777" w:rsidR="00053616" w:rsidRPr="00814B8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10E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14B82" w14:paraId="30CCFC7B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5BF6277A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549DE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FF7542" w14:textId="77777777" w:rsidR="00053616" w:rsidRPr="00814B8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E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ОКТМО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3E1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14B82" w14:paraId="6414641A" w14:textId="77777777" w:rsidTr="00FB13B2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2FEC7EF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B82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490014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94DA74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7028" w14:textId="77777777" w:rsidR="00053616" w:rsidRPr="00814B82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37B64" w14:textId="77777777" w:rsidR="00053616" w:rsidRPr="00814B82" w:rsidRDefault="00053616" w:rsidP="0005361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53616" w:rsidRPr="00814B82" w:rsidSect="00C960CE">
          <w:headerReference w:type="default" r:id="rId7"/>
          <w:headerReference w:type="first" r:id="rId8"/>
          <w:pgSz w:w="16838" w:h="11906" w:orient="landscape"/>
          <w:pgMar w:top="1012" w:right="1134" w:bottom="568" w:left="1134" w:header="708" w:footer="708" w:gutter="0"/>
          <w:pgNumType w:start="1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3574"/>
      </w:tblGrid>
      <w:tr w:rsidR="00053616" w:rsidRPr="00EF6C25" w14:paraId="7E0D8EF7" w14:textId="77777777" w:rsidTr="00080931">
        <w:tc>
          <w:tcPr>
            <w:tcW w:w="14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18E89" w14:textId="77777777" w:rsidR="00053616" w:rsidRPr="00EF6C2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 1. Сведения об услугах, оказываемых сверх</w:t>
            </w:r>
          </w:p>
          <w:p w14:paraId="7505E420" w14:textId="77777777" w:rsidR="00053616" w:rsidRPr="00EF6C2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установленного государственного (муниципального) задания</w:t>
            </w:r>
          </w:p>
        </w:tc>
      </w:tr>
      <w:tr w:rsidR="00053616" w:rsidRPr="00C57F92" w14:paraId="17BC2A31" w14:textId="77777777" w:rsidTr="00080931"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14:paraId="693296E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54D53CB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Код по </w:t>
            </w:r>
            <w:r w:rsidRPr="00F871B5">
              <w:rPr>
                <w:rFonts w:ascii="Times New Roman" w:hAnsi="Times New Roman" w:cs="Times New Roman"/>
                <w:color w:val="000000" w:themeColor="text1"/>
                <w:spacing w:val="-20"/>
                <w:szCs w:val="20"/>
              </w:rPr>
              <w:t>ОКВЭД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</w:tcPr>
          <w:p w14:paraId="138830C6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</w:tcPr>
          <w:p w14:paraId="6AC3D70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761DCD42" w14:textId="4FB20806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Доход от оказания услуг, руб</w:t>
            </w:r>
            <w:r w:rsidR="00C57F92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70585E60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Цена (тариф)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</w:tcBorders>
          </w:tcPr>
          <w:p w14:paraId="09297D6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053616" w:rsidRPr="00C57F92" w14:paraId="141D3C31" w14:textId="77777777" w:rsidTr="00080931">
        <w:tc>
          <w:tcPr>
            <w:tcW w:w="1644" w:type="dxa"/>
            <w:vMerge/>
          </w:tcPr>
          <w:p w14:paraId="28AB4A8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</w:tcPr>
          <w:p w14:paraId="4E56134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Merge/>
          </w:tcPr>
          <w:p w14:paraId="572D56A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01629E7D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14:paraId="3F66D60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14:paraId="672CF83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Merge/>
          </w:tcPr>
          <w:p w14:paraId="433A89E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37CA3B4A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 w14:paraId="645158D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дата</w:t>
            </w:r>
          </w:p>
        </w:tc>
        <w:tc>
          <w:tcPr>
            <w:tcW w:w="3574" w:type="dxa"/>
            <w:vMerge w:val="restart"/>
          </w:tcPr>
          <w:p w14:paraId="1FC999C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номер</w:t>
            </w:r>
          </w:p>
        </w:tc>
      </w:tr>
      <w:tr w:rsidR="00053616" w:rsidRPr="00C57F92" w14:paraId="050A5B9C" w14:textId="77777777" w:rsidTr="00080931">
        <w:tc>
          <w:tcPr>
            <w:tcW w:w="1644" w:type="dxa"/>
            <w:vMerge/>
          </w:tcPr>
          <w:p w14:paraId="409ACF8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</w:tcPr>
          <w:p w14:paraId="0E197DC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Merge/>
          </w:tcPr>
          <w:p w14:paraId="02FB63E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14:paraId="0133A31B" w14:textId="4F1AE1C6" w:rsidR="00053616" w:rsidRPr="00F871B5" w:rsidRDefault="00C57F92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наимено-</w:t>
            </w:r>
            <w:r w:rsidR="00053616"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1077" w:type="dxa"/>
          </w:tcPr>
          <w:p w14:paraId="3504F9A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по ОКЕИ</w:t>
            </w:r>
          </w:p>
        </w:tc>
        <w:tc>
          <w:tcPr>
            <w:tcW w:w="680" w:type="dxa"/>
            <w:vMerge/>
          </w:tcPr>
          <w:p w14:paraId="1AEA915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Merge/>
          </w:tcPr>
          <w:p w14:paraId="33D7AD1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Merge/>
          </w:tcPr>
          <w:p w14:paraId="7416FBD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Merge/>
          </w:tcPr>
          <w:p w14:paraId="30C8521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Merge/>
          </w:tcPr>
          <w:p w14:paraId="1001281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  <w:vMerge/>
          </w:tcPr>
          <w:p w14:paraId="176B28D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C57F92" w14:paraId="2BE95C53" w14:textId="77777777" w:rsidTr="00080931">
        <w:tc>
          <w:tcPr>
            <w:tcW w:w="1644" w:type="dxa"/>
          </w:tcPr>
          <w:p w14:paraId="7969162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850" w:type="dxa"/>
          </w:tcPr>
          <w:p w14:paraId="4F84F0D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907" w:type="dxa"/>
          </w:tcPr>
          <w:p w14:paraId="3A18A4B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077" w:type="dxa"/>
          </w:tcPr>
          <w:p w14:paraId="5E73482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077" w:type="dxa"/>
          </w:tcPr>
          <w:p w14:paraId="07A329C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680" w:type="dxa"/>
          </w:tcPr>
          <w:p w14:paraId="1986809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1191" w:type="dxa"/>
          </w:tcPr>
          <w:p w14:paraId="57FF539A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964" w:type="dxa"/>
          </w:tcPr>
          <w:p w14:paraId="793730B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8</w:t>
            </w:r>
          </w:p>
        </w:tc>
        <w:tc>
          <w:tcPr>
            <w:tcW w:w="1531" w:type="dxa"/>
          </w:tcPr>
          <w:p w14:paraId="5555647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</w:t>
            </w:r>
          </w:p>
        </w:tc>
        <w:tc>
          <w:tcPr>
            <w:tcW w:w="680" w:type="dxa"/>
          </w:tcPr>
          <w:p w14:paraId="47FB8CF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3574" w:type="dxa"/>
          </w:tcPr>
          <w:p w14:paraId="185C670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</w:p>
        </w:tc>
      </w:tr>
      <w:tr w:rsidR="00053616" w:rsidRPr="00C57F92" w14:paraId="5B98774D" w14:textId="77777777" w:rsidTr="00080931">
        <w:tc>
          <w:tcPr>
            <w:tcW w:w="1644" w:type="dxa"/>
          </w:tcPr>
          <w:p w14:paraId="32879B6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176130D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9C201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14:paraId="2E89019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90E6D1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97B315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621B73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67EB18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56DDEE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0E74E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  <w:vAlign w:val="center"/>
          </w:tcPr>
          <w:p w14:paraId="2CA89CE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C57F92" w14:paraId="2D04C0BF" w14:textId="77777777" w:rsidTr="00080931">
        <w:tc>
          <w:tcPr>
            <w:tcW w:w="1644" w:type="dxa"/>
          </w:tcPr>
          <w:p w14:paraId="0325AAF4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571C0E4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5CD07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14:paraId="05B6AD8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C2B689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8580ED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53E51D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2D6184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A6ECCC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7B234A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  <w:vAlign w:val="center"/>
          </w:tcPr>
          <w:p w14:paraId="2A9B908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C57F92" w14:paraId="5B92765D" w14:textId="77777777" w:rsidTr="00080931">
        <w:tc>
          <w:tcPr>
            <w:tcW w:w="1644" w:type="dxa"/>
          </w:tcPr>
          <w:p w14:paraId="2A63253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3897BA4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D1DC9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109039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1DBBD8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602BFA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28055C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0664A9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F476FC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297DA4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  <w:vAlign w:val="center"/>
          </w:tcPr>
          <w:p w14:paraId="069D4CA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C57F92" w14:paraId="2F68809F" w14:textId="77777777" w:rsidTr="00080931">
        <w:tc>
          <w:tcPr>
            <w:tcW w:w="1644" w:type="dxa"/>
          </w:tcPr>
          <w:p w14:paraId="1CD3A38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345DE8" w14:textId="77777777" w:rsidR="00053616" w:rsidRPr="00F871B5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14:paraId="3A03898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14:paraId="34BF46B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14:paraId="290902C5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59BC180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bottom"/>
          </w:tcPr>
          <w:p w14:paraId="1FF3BEC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bottom"/>
          </w:tcPr>
          <w:p w14:paraId="64EAD57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bottom"/>
          </w:tcPr>
          <w:p w14:paraId="200D56F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3ACEBFF6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3574" w:type="dxa"/>
            <w:vAlign w:val="bottom"/>
          </w:tcPr>
          <w:p w14:paraId="28A725F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</w:tr>
    </w:tbl>
    <w:p w14:paraId="571B3252" w14:textId="77777777" w:rsidR="00053616" w:rsidRPr="00F871B5" w:rsidRDefault="00053616" w:rsidP="00053616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49665678" w14:textId="77777777" w:rsidR="00053616" w:rsidRPr="00814B82" w:rsidRDefault="00053616" w:rsidP="0005361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Раздел 2. Сведения о работах, выполняемых сверх</w:t>
      </w:r>
    </w:p>
    <w:p w14:paraId="76101BE6" w14:textId="77777777" w:rsidR="00053616" w:rsidRPr="00814B82" w:rsidRDefault="00053616" w:rsidP="00053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установленного государственного (муниципального) задания</w:t>
      </w:r>
    </w:p>
    <w:p w14:paraId="630B2C61" w14:textId="77777777" w:rsidR="00053616" w:rsidRPr="00814B82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3574"/>
      </w:tblGrid>
      <w:tr w:rsidR="00053616" w:rsidRPr="003C5F4C" w14:paraId="1E9BA886" w14:textId="77777777" w:rsidTr="00080931">
        <w:tc>
          <w:tcPr>
            <w:tcW w:w="1644" w:type="dxa"/>
            <w:vMerge w:val="restart"/>
          </w:tcPr>
          <w:p w14:paraId="3EB27FB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14:paraId="60DB9B8D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по ОКВЭД</w:t>
            </w:r>
          </w:p>
        </w:tc>
        <w:tc>
          <w:tcPr>
            <w:tcW w:w="907" w:type="dxa"/>
            <w:vMerge w:val="restart"/>
          </w:tcPr>
          <w:p w14:paraId="63EB4FE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14:paraId="55654F65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14:paraId="2AA3C6E9" w14:textId="26BAFB5F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Доход от выполнения работ, руб</w:t>
            </w:r>
            <w:r w:rsidR="00C57F92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14:paraId="68129DBA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Цена (тариф)</w:t>
            </w:r>
          </w:p>
        </w:tc>
        <w:tc>
          <w:tcPr>
            <w:tcW w:w="5785" w:type="dxa"/>
            <w:gridSpan w:val="3"/>
          </w:tcPr>
          <w:p w14:paraId="2D39D48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053616" w:rsidRPr="003C5F4C" w14:paraId="7D801F16" w14:textId="77777777" w:rsidTr="00080931">
        <w:tc>
          <w:tcPr>
            <w:tcW w:w="1644" w:type="dxa"/>
            <w:vMerge/>
          </w:tcPr>
          <w:p w14:paraId="549CCFD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</w:tcPr>
          <w:p w14:paraId="1EDEE0B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Merge/>
          </w:tcPr>
          <w:p w14:paraId="675FDCB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63A34B9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14:paraId="0A96F9E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14:paraId="5CFCFE6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Merge/>
          </w:tcPr>
          <w:p w14:paraId="70B8DB8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7ECAE4F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 w14:paraId="48BFD66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дата</w:t>
            </w:r>
          </w:p>
        </w:tc>
        <w:tc>
          <w:tcPr>
            <w:tcW w:w="3574" w:type="dxa"/>
            <w:vMerge w:val="restart"/>
          </w:tcPr>
          <w:p w14:paraId="0290866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номер</w:t>
            </w:r>
          </w:p>
        </w:tc>
      </w:tr>
      <w:tr w:rsidR="00053616" w:rsidRPr="003C5F4C" w14:paraId="6530527C" w14:textId="77777777" w:rsidTr="00080931">
        <w:tc>
          <w:tcPr>
            <w:tcW w:w="1644" w:type="dxa"/>
            <w:vMerge/>
          </w:tcPr>
          <w:p w14:paraId="373585C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</w:tcPr>
          <w:p w14:paraId="1B592A2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Merge/>
          </w:tcPr>
          <w:p w14:paraId="46B23F34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14:paraId="3F2F9A76" w14:textId="1137DA36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</w:t>
            </w:r>
            <w:r w:rsidR="00C57F92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вание</w:t>
            </w:r>
          </w:p>
        </w:tc>
        <w:tc>
          <w:tcPr>
            <w:tcW w:w="1077" w:type="dxa"/>
          </w:tcPr>
          <w:p w14:paraId="2045824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по ОКЕИ</w:t>
            </w:r>
          </w:p>
        </w:tc>
        <w:tc>
          <w:tcPr>
            <w:tcW w:w="680" w:type="dxa"/>
            <w:vMerge/>
          </w:tcPr>
          <w:p w14:paraId="25A3965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Merge/>
          </w:tcPr>
          <w:p w14:paraId="0FCC4CF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Merge/>
          </w:tcPr>
          <w:p w14:paraId="2BB0AD9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Merge/>
          </w:tcPr>
          <w:p w14:paraId="340147B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Merge/>
          </w:tcPr>
          <w:p w14:paraId="3029E01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  <w:vMerge/>
          </w:tcPr>
          <w:p w14:paraId="5187E38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74536746" w14:textId="77777777" w:rsidTr="00080931">
        <w:tc>
          <w:tcPr>
            <w:tcW w:w="1644" w:type="dxa"/>
          </w:tcPr>
          <w:p w14:paraId="09D951D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850" w:type="dxa"/>
          </w:tcPr>
          <w:p w14:paraId="7125631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907" w:type="dxa"/>
          </w:tcPr>
          <w:p w14:paraId="42568BB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077" w:type="dxa"/>
          </w:tcPr>
          <w:p w14:paraId="0D3A03B5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077" w:type="dxa"/>
          </w:tcPr>
          <w:p w14:paraId="05ACFAA5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680" w:type="dxa"/>
          </w:tcPr>
          <w:p w14:paraId="58182EC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1191" w:type="dxa"/>
          </w:tcPr>
          <w:p w14:paraId="32C79A41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964" w:type="dxa"/>
          </w:tcPr>
          <w:p w14:paraId="2E75832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8</w:t>
            </w:r>
          </w:p>
        </w:tc>
        <w:tc>
          <w:tcPr>
            <w:tcW w:w="1531" w:type="dxa"/>
          </w:tcPr>
          <w:p w14:paraId="6D3583A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</w:t>
            </w:r>
          </w:p>
        </w:tc>
        <w:tc>
          <w:tcPr>
            <w:tcW w:w="680" w:type="dxa"/>
          </w:tcPr>
          <w:p w14:paraId="39095E2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3574" w:type="dxa"/>
          </w:tcPr>
          <w:p w14:paraId="376D39E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</w:p>
        </w:tc>
      </w:tr>
      <w:tr w:rsidR="00053616" w:rsidRPr="003C5F4C" w14:paraId="4DA63366" w14:textId="77777777" w:rsidTr="00080931">
        <w:tc>
          <w:tcPr>
            <w:tcW w:w="1644" w:type="dxa"/>
          </w:tcPr>
          <w:p w14:paraId="3EADDB2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2EBCF7E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7E399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14:paraId="5F755C2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45D4AB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A09173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9CB872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00D6AD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DC89B5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3FD0FC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</w:tcPr>
          <w:p w14:paraId="2E53530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52263C71" w14:textId="77777777" w:rsidTr="00080931">
        <w:tc>
          <w:tcPr>
            <w:tcW w:w="1644" w:type="dxa"/>
          </w:tcPr>
          <w:p w14:paraId="7C0EBEC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5CBA83C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A5E6A3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14:paraId="131EBD8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D59477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518A51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D82F21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38D80A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68D073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B59C70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</w:tcPr>
          <w:p w14:paraId="0E363F4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6660C08E" w14:textId="77777777" w:rsidTr="00080931">
        <w:tc>
          <w:tcPr>
            <w:tcW w:w="1644" w:type="dxa"/>
          </w:tcPr>
          <w:p w14:paraId="1FE996F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5F523CE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0F65CD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65409B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106272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4198D7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354D6D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8C2AA0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F01CA0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2B02F3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</w:tcPr>
          <w:p w14:paraId="5C0FD4B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28F7B1B6" w14:textId="77777777" w:rsidTr="00080931">
        <w:tc>
          <w:tcPr>
            <w:tcW w:w="1644" w:type="dxa"/>
          </w:tcPr>
          <w:p w14:paraId="28C7F16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8428BA" w14:textId="77777777" w:rsidR="00053616" w:rsidRPr="00F871B5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14:paraId="7E1B1F2A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14:paraId="718785EA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14:paraId="7729655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0A223DF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vAlign w:val="bottom"/>
          </w:tcPr>
          <w:p w14:paraId="5EAEC6A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Align w:val="bottom"/>
          </w:tcPr>
          <w:p w14:paraId="7206C8E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vAlign w:val="bottom"/>
          </w:tcPr>
          <w:p w14:paraId="09574661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7433AAB6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3574" w:type="dxa"/>
            <w:vAlign w:val="bottom"/>
          </w:tcPr>
          <w:p w14:paraId="7D290026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</w:tr>
    </w:tbl>
    <w:p w14:paraId="416948FE" w14:textId="77777777" w:rsidR="00053616" w:rsidRPr="00814B82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C8C4C0" w14:textId="77777777" w:rsidR="00C57F92" w:rsidRDefault="00C57F92" w:rsidP="0005361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32D703E" w14:textId="77777777" w:rsidR="00C57F92" w:rsidRDefault="00C57F92" w:rsidP="0005361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F2202C0" w14:textId="1E30DA25" w:rsidR="00053616" w:rsidRPr="00814B82" w:rsidRDefault="00053616" w:rsidP="0005361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14B82">
        <w:rPr>
          <w:rFonts w:ascii="Times New Roman" w:hAnsi="Times New Roman" w:cs="Times New Roman"/>
          <w:sz w:val="24"/>
          <w:szCs w:val="24"/>
        </w:rPr>
        <w:t>Раздел 3. Сведения о производимой продукции</w:t>
      </w:r>
    </w:p>
    <w:p w14:paraId="56D06EB8" w14:textId="77777777" w:rsidR="00053616" w:rsidRPr="00814B82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3574"/>
      </w:tblGrid>
      <w:tr w:rsidR="00053616" w:rsidRPr="003C5F4C" w14:paraId="628E544C" w14:textId="77777777" w:rsidTr="00F871B5"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14:paraId="1534632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14:paraId="15CBE47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по ОКВЭД</w:t>
            </w:r>
          </w:p>
        </w:tc>
        <w:tc>
          <w:tcPr>
            <w:tcW w:w="907" w:type="dxa"/>
            <w:gridSpan w:val="2"/>
            <w:vMerge w:val="restart"/>
          </w:tcPr>
          <w:p w14:paraId="4A08B69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14:paraId="4B52C23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14:paraId="40F254C8" w14:textId="57A231F1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Доход от реализации продукции, руб</w:t>
            </w:r>
            <w:r w:rsidR="00C57F92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14:paraId="2BAB6675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Цена (тариф)</w:t>
            </w:r>
          </w:p>
        </w:tc>
        <w:tc>
          <w:tcPr>
            <w:tcW w:w="5785" w:type="dxa"/>
            <w:gridSpan w:val="4"/>
            <w:tcBorders>
              <w:right w:val="single" w:sz="4" w:space="0" w:color="auto"/>
            </w:tcBorders>
          </w:tcPr>
          <w:p w14:paraId="69865C4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053616" w:rsidRPr="003C5F4C" w14:paraId="4D20003B" w14:textId="77777777" w:rsidTr="00F871B5">
        <w:tc>
          <w:tcPr>
            <w:tcW w:w="1644" w:type="dxa"/>
            <w:vMerge/>
            <w:tcBorders>
              <w:left w:val="single" w:sz="4" w:space="0" w:color="auto"/>
            </w:tcBorders>
          </w:tcPr>
          <w:p w14:paraId="0944DF4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</w:tcPr>
          <w:p w14:paraId="323636F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14:paraId="64E7F7A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154" w:type="dxa"/>
            <w:gridSpan w:val="4"/>
          </w:tcPr>
          <w:p w14:paraId="32148B8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14:paraId="593A5772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14:paraId="2E39853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Merge/>
          </w:tcPr>
          <w:p w14:paraId="6FB919F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14:paraId="2B25603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</w:tcPr>
          <w:p w14:paraId="53E9B96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дата</w:t>
            </w:r>
          </w:p>
        </w:tc>
        <w:tc>
          <w:tcPr>
            <w:tcW w:w="3574" w:type="dxa"/>
            <w:vMerge w:val="restart"/>
            <w:tcBorders>
              <w:right w:val="single" w:sz="4" w:space="0" w:color="auto"/>
            </w:tcBorders>
          </w:tcPr>
          <w:p w14:paraId="487BB6C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номер</w:t>
            </w:r>
          </w:p>
        </w:tc>
      </w:tr>
      <w:tr w:rsidR="00053616" w:rsidRPr="003C5F4C" w14:paraId="6A32665C" w14:textId="77777777" w:rsidTr="00F871B5">
        <w:tc>
          <w:tcPr>
            <w:tcW w:w="1644" w:type="dxa"/>
            <w:vMerge/>
            <w:tcBorders>
              <w:left w:val="single" w:sz="4" w:space="0" w:color="auto"/>
            </w:tcBorders>
          </w:tcPr>
          <w:p w14:paraId="5FB5AEA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</w:tcPr>
          <w:p w14:paraId="57FA00A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14:paraId="2CF6F0A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187B6AE0" w14:textId="59B6DF52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</w:t>
            </w:r>
            <w:r w:rsidR="00C57F92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вание</w:t>
            </w:r>
          </w:p>
        </w:tc>
        <w:tc>
          <w:tcPr>
            <w:tcW w:w="1077" w:type="dxa"/>
            <w:gridSpan w:val="2"/>
          </w:tcPr>
          <w:p w14:paraId="51BFC0E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по ОКЕИ</w:t>
            </w:r>
          </w:p>
        </w:tc>
        <w:tc>
          <w:tcPr>
            <w:tcW w:w="680" w:type="dxa"/>
            <w:gridSpan w:val="2"/>
            <w:vMerge/>
          </w:tcPr>
          <w:p w14:paraId="4459551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14:paraId="3221F2A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vMerge/>
          </w:tcPr>
          <w:p w14:paraId="5B67ADD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14:paraId="3384E68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vMerge/>
          </w:tcPr>
          <w:p w14:paraId="0C8C7F3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  <w:vMerge/>
            <w:tcBorders>
              <w:right w:val="single" w:sz="4" w:space="0" w:color="auto"/>
            </w:tcBorders>
          </w:tcPr>
          <w:p w14:paraId="04F9475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0E650E69" w14:textId="77777777" w:rsidTr="00F871B5">
        <w:tc>
          <w:tcPr>
            <w:tcW w:w="1644" w:type="dxa"/>
            <w:tcBorders>
              <w:left w:val="single" w:sz="4" w:space="0" w:color="auto"/>
            </w:tcBorders>
          </w:tcPr>
          <w:p w14:paraId="2A8DD980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850" w:type="dxa"/>
          </w:tcPr>
          <w:p w14:paraId="1EDDC391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14:paraId="3CA450C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14:paraId="06BB46C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14:paraId="5997C08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14:paraId="2DC29CC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14:paraId="1E05DAB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964" w:type="dxa"/>
          </w:tcPr>
          <w:p w14:paraId="61A5209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14:paraId="16E0D0F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</w:t>
            </w:r>
          </w:p>
        </w:tc>
        <w:tc>
          <w:tcPr>
            <w:tcW w:w="680" w:type="dxa"/>
          </w:tcPr>
          <w:p w14:paraId="49BE95B0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3574" w:type="dxa"/>
            <w:tcBorders>
              <w:right w:val="single" w:sz="4" w:space="0" w:color="auto"/>
            </w:tcBorders>
          </w:tcPr>
          <w:p w14:paraId="2F814C9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</w:p>
        </w:tc>
      </w:tr>
      <w:tr w:rsidR="00053616" w:rsidRPr="003C5F4C" w14:paraId="5F7DBA08" w14:textId="77777777" w:rsidTr="00F871B5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14:paraId="55E690C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094D432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4167B6B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14:paraId="1D89BDE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4847B89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gridSpan w:val="2"/>
          </w:tcPr>
          <w:p w14:paraId="02803E2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0CDC85A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</w:tcPr>
          <w:p w14:paraId="03012A3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5EBCA3A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05DF5D6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</w:tcPr>
          <w:p w14:paraId="650DDA54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27A12AFE" w14:textId="77777777" w:rsidTr="00F871B5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14:paraId="7556A5D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1825EAC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01AC7F8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14:paraId="51A5307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49411794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gridSpan w:val="2"/>
          </w:tcPr>
          <w:p w14:paraId="61326B2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6645573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</w:tcPr>
          <w:p w14:paraId="0D308F1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1AEEF7B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5CA3144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</w:tcPr>
          <w:p w14:paraId="774EDDD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2F49126B" w14:textId="77777777" w:rsidTr="00F871B5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14:paraId="6CFB1A6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</w:tcPr>
          <w:p w14:paraId="7831C4B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854FA9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5F1E902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328C25F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gridSpan w:val="2"/>
          </w:tcPr>
          <w:p w14:paraId="4598743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04AFC19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</w:tcPr>
          <w:p w14:paraId="65A1B21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073AE59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7986B0A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4" w:type="dxa"/>
          </w:tcPr>
          <w:p w14:paraId="3F3354C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3C5F4C" w14:paraId="10E9A903" w14:textId="77777777" w:rsidTr="00F871B5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54537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3B129F5F" w14:textId="77777777" w:rsidR="00053616" w:rsidRPr="00F871B5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14:paraId="5478E09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9000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bottom"/>
          </w:tcPr>
          <w:p w14:paraId="3C4DF6D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bottom"/>
          </w:tcPr>
          <w:p w14:paraId="1602C5EF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bottom"/>
          </w:tcPr>
          <w:p w14:paraId="03702E0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vAlign w:val="bottom"/>
          </w:tcPr>
          <w:p w14:paraId="01A291F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4C69F4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bottom"/>
          </w:tcPr>
          <w:p w14:paraId="62D8310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ADD58C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bottom"/>
          </w:tcPr>
          <w:p w14:paraId="38A444A1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</w:tr>
      <w:tr w:rsidR="00053616" w:rsidRPr="003C5F4C" w14:paraId="35181D30" w14:textId="77777777" w:rsidTr="000809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16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875E" w14:textId="77777777" w:rsidR="00053616" w:rsidRPr="003C5F4C" w:rsidRDefault="00053616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271297" w14:textId="77777777" w:rsidR="00053616" w:rsidRPr="003C5F4C" w:rsidRDefault="00053616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14:paraId="700104FE" w14:textId="5554550D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(уполномоченное лицо) </w:t>
            </w:r>
            <w:r w:rsidR="00C57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57F92"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971D1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04E58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A63B5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FD326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41BB7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616" w:rsidRPr="003C5F4C" w14:paraId="21BAAA94" w14:textId="77777777" w:rsidTr="000809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16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48EE1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A42C8" w14:textId="77777777" w:rsidR="00053616" w:rsidRPr="003C5F4C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09BA4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FCA21" w14:textId="77777777" w:rsidR="00053616" w:rsidRPr="003C5F4C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A2F07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AED9E" w14:textId="77777777" w:rsidR="00053616" w:rsidRPr="003C5F4C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053616" w:rsidRPr="003C5F4C" w14:paraId="115E98F3" w14:textId="77777777" w:rsidTr="000809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16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EC3FD" w14:textId="77777777" w:rsidR="00053616" w:rsidRPr="003C5F4C" w:rsidRDefault="00053616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17AAE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C40C7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DC46C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52A92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DF05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616" w:rsidRPr="003C5F4C" w14:paraId="3A9C46BB" w14:textId="77777777" w:rsidTr="000809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16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E6110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AB42" w14:textId="77777777" w:rsidR="00053616" w:rsidRPr="003C5F4C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CD3F9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CDEDB" w14:textId="77777777" w:rsidR="00053616" w:rsidRPr="003C5F4C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E6ADF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6DBD5" w14:textId="77777777" w:rsidR="00053616" w:rsidRPr="003C5F4C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(телефон)</w:t>
            </w:r>
          </w:p>
        </w:tc>
      </w:tr>
      <w:tr w:rsidR="00053616" w:rsidRPr="003C5F4C" w14:paraId="55863C32" w14:textId="77777777" w:rsidTr="000809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16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2514C" w14:textId="1F4FB1AF" w:rsidR="00053616" w:rsidRPr="003C5F4C" w:rsidRDefault="00C57F92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3616" w:rsidRPr="003C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059086" w14:textId="77777777" w:rsidR="00053616" w:rsidRPr="003C5F4C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C02A00" w14:textId="77777777" w:rsidR="00053616" w:rsidRDefault="00053616" w:rsidP="00053616">
      <w:pPr>
        <w:pStyle w:val="ConsPlusNormal"/>
        <w:sectPr w:rsidR="00053616" w:rsidSect="00FB13B2">
          <w:pgSz w:w="16838" w:h="11905" w:orient="landscape"/>
          <w:pgMar w:top="1135" w:right="1134" w:bottom="284" w:left="1134" w:header="0" w:footer="0" w:gutter="0"/>
          <w:cols w:space="720"/>
          <w:titlePg/>
        </w:sectPr>
      </w:pPr>
    </w:p>
    <w:p w14:paraId="1F9447E8" w14:textId="77777777" w:rsidR="00053616" w:rsidRDefault="00053616" w:rsidP="00053616">
      <w:pPr>
        <w:pStyle w:val="ConsPlusNormal"/>
        <w:jc w:val="both"/>
      </w:pPr>
    </w:p>
    <w:p w14:paraId="16975857" w14:textId="77777777" w:rsidR="00053616" w:rsidRPr="00F74CED" w:rsidRDefault="00053616" w:rsidP="00053616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CE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14:paraId="4724B8E7" w14:textId="77777777" w:rsidR="00053616" w:rsidRPr="00F74CED" w:rsidRDefault="00053616" w:rsidP="000536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CED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учреждения в виде прибыли, приходящейся на доли</w:t>
      </w:r>
    </w:p>
    <w:p w14:paraId="66D651B4" w14:textId="77777777" w:rsidR="00053616" w:rsidRPr="00F74CED" w:rsidRDefault="00053616" w:rsidP="000536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CED">
        <w:rPr>
          <w:rFonts w:ascii="Times New Roman" w:hAnsi="Times New Roman" w:cs="Times New Roman"/>
          <w:color w:val="000000" w:themeColor="text1"/>
          <w:sz w:val="24"/>
          <w:szCs w:val="24"/>
        </w:rPr>
        <w:t>в уставных (складочных) капиталах хозяйственных товариществ</w:t>
      </w:r>
    </w:p>
    <w:p w14:paraId="470953C9" w14:textId="77777777" w:rsidR="00053616" w:rsidRPr="00F74CED" w:rsidRDefault="00053616" w:rsidP="000536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CED">
        <w:rPr>
          <w:rFonts w:ascii="Times New Roman" w:hAnsi="Times New Roman" w:cs="Times New Roman"/>
          <w:color w:val="000000" w:themeColor="text1"/>
          <w:sz w:val="24"/>
          <w:szCs w:val="24"/>
        </w:rPr>
        <w:t>и обществ, или дивидендов по акциям,</w:t>
      </w:r>
    </w:p>
    <w:p w14:paraId="4BE0275A" w14:textId="77777777" w:rsidR="00053616" w:rsidRPr="00F74CED" w:rsidRDefault="00053616" w:rsidP="000536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учреждению </w:t>
      </w:r>
    </w:p>
    <w:p w14:paraId="71527FA9" w14:textId="77777777" w:rsidR="00053616" w:rsidRPr="00F74CED" w:rsidRDefault="00053616" w:rsidP="000536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9"/>
        <w:gridCol w:w="6010"/>
        <w:gridCol w:w="2185"/>
        <w:gridCol w:w="1821"/>
      </w:tblGrid>
      <w:tr w:rsidR="00F74CED" w:rsidRPr="00F74CED" w14:paraId="5F76D613" w14:textId="77777777" w:rsidTr="00F74CED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14:paraId="04F859AE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46950F40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F74CED" w:rsidRPr="00F74CED" w14:paraId="6669F693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CFF9035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C4461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E81248" w14:textId="77777777" w:rsidR="00053616" w:rsidRPr="00F74CED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437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312E02F8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A254204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25A69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334883" w14:textId="77777777" w:rsidR="00053616" w:rsidRPr="00F74CED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F51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62CC7369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D34B4F1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E5B03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C67DA6" w14:textId="77777777" w:rsidR="00053616" w:rsidRPr="00F74CED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103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3136F87A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5C62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90242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A84B9D" w14:textId="77777777" w:rsidR="00053616" w:rsidRPr="00F74CED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AE7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36341B12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71F56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A9F6DD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706736" w14:textId="77777777" w:rsidR="00053616" w:rsidRPr="00F74CED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DCF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1B166691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7FF6413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EDAE8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10E45A" w14:textId="77777777" w:rsidR="00053616" w:rsidRPr="00F74CED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ОКТМО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417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7DAAD235" w14:textId="77777777" w:rsidTr="00F74CED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56984D8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1A26D6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50CDD1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477F5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4F4426" w14:textId="77777777" w:rsidR="00053616" w:rsidRPr="00F74CED" w:rsidRDefault="00053616" w:rsidP="000536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63A41" w14:textId="77777777" w:rsidR="00053616" w:rsidRPr="00371B22" w:rsidRDefault="00053616" w:rsidP="00053616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  <w:sectPr w:rsidR="00053616" w:rsidRPr="00371B22" w:rsidSect="00F74CED">
          <w:pgSz w:w="16838" w:h="11905" w:orient="landscape"/>
          <w:pgMar w:top="568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80"/>
        <w:gridCol w:w="908"/>
        <w:gridCol w:w="249"/>
        <w:gridCol w:w="680"/>
        <w:gridCol w:w="715"/>
        <w:gridCol w:w="192"/>
        <w:gridCol w:w="148"/>
        <w:gridCol w:w="702"/>
        <w:gridCol w:w="659"/>
        <w:gridCol w:w="340"/>
        <w:gridCol w:w="362"/>
        <w:gridCol w:w="1417"/>
        <w:gridCol w:w="942"/>
        <w:gridCol w:w="135"/>
        <w:gridCol w:w="1761"/>
        <w:gridCol w:w="1169"/>
        <w:gridCol w:w="1077"/>
        <w:gridCol w:w="1757"/>
      </w:tblGrid>
      <w:tr w:rsidR="00F74CED" w:rsidRPr="00F74CED" w14:paraId="6A3F9E2A" w14:textId="77777777" w:rsidTr="00F74CED">
        <w:tc>
          <w:tcPr>
            <w:tcW w:w="4444" w:type="dxa"/>
            <w:gridSpan w:val="7"/>
            <w:tcBorders>
              <w:left w:val="single" w:sz="4" w:space="0" w:color="auto"/>
            </w:tcBorders>
          </w:tcPr>
          <w:p w14:paraId="752577E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Организация (предприятие)</w:t>
            </w:r>
          </w:p>
        </w:tc>
        <w:tc>
          <w:tcPr>
            <w:tcW w:w="850" w:type="dxa"/>
            <w:gridSpan w:val="2"/>
            <w:vMerge w:val="restart"/>
          </w:tcPr>
          <w:p w14:paraId="39768E4C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строки</w:t>
            </w:r>
          </w:p>
        </w:tc>
        <w:tc>
          <w:tcPr>
            <w:tcW w:w="1361" w:type="dxa"/>
            <w:gridSpan w:val="3"/>
            <w:vMerge w:val="restart"/>
          </w:tcPr>
          <w:p w14:paraId="143DD34D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</w:tcPr>
          <w:p w14:paraId="22DFF4B6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Доля в уставном капитале, %</w:t>
            </w:r>
          </w:p>
        </w:tc>
        <w:tc>
          <w:tcPr>
            <w:tcW w:w="1077" w:type="dxa"/>
            <w:gridSpan w:val="2"/>
            <w:vMerge w:val="restart"/>
          </w:tcPr>
          <w:p w14:paraId="04BBA564" w14:textId="460EC0B2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Вид вложений </w:t>
            </w:r>
          </w:p>
        </w:tc>
        <w:tc>
          <w:tcPr>
            <w:tcW w:w="1761" w:type="dxa"/>
            <w:vMerge w:val="restart"/>
          </w:tcPr>
          <w:p w14:paraId="2DC49471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246" w:type="dxa"/>
            <w:gridSpan w:val="2"/>
          </w:tcPr>
          <w:p w14:paraId="697F85D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</w:tcPr>
          <w:p w14:paraId="5C3EA4A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F74CED" w:rsidRPr="00F74CED" w14:paraId="7DDC1E17" w14:textId="77777777" w:rsidTr="00F74CED">
        <w:tc>
          <w:tcPr>
            <w:tcW w:w="1020" w:type="dxa"/>
            <w:tcBorders>
              <w:left w:val="single" w:sz="4" w:space="0" w:color="auto"/>
            </w:tcBorders>
          </w:tcPr>
          <w:p w14:paraId="25A3A8FF" w14:textId="77450B9D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вание</w:t>
            </w:r>
          </w:p>
        </w:tc>
        <w:tc>
          <w:tcPr>
            <w:tcW w:w="680" w:type="dxa"/>
          </w:tcPr>
          <w:p w14:paraId="1296FC2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ИНН</w:t>
            </w:r>
          </w:p>
        </w:tc>
        <w:tc>
          <w:tcPr>
            <w:tcW w:w="1157" w:type="dxa"/>
            <w:gridSpan w:val="2"/>
          </w:tcPr>
          <w:p w14:paraId="455442E1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код по ОКОПФ</w:t>
            </w:r>
          </w:p>
        </w:tc>
        <w:tc>
          <w:tcPr>
            <w:tcW w:w="680" w:type="dxa"/>
          </w:tcPr>
          <w:p w14:paraId="4C967BFE" w14:textId="2EDB8EDB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дата соз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дания</w:t>
            </w:r>
          </w:p>
        </w:tc>
        <w:tc>
          <w:tcPr>
            <w:tcW w:w="907" w:type="dxa"/>
            <w:gridSpan w:val="2"/>
          </w:tcPr>
          <w:p w14:paraId="441F9956" w14:textId="14764CF0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основ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ной вид деятель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vMerge/>
          </w:tcPr>
          <w:p w14:paraId="0B4A5ED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14:paraId="3F246B5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vMerge/>
          </w:tcPr>
          <w:p w14:paraId="7335D1C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14:paraId="72BD807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61" w:type="dxa"/>
            <w:vMerge/>
          </w:tcPr>
          <w:p w14:paraId="6AF6C9B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69" w:type="dxa"/>
          </w:tcPr>
          <w:p w14:paraId="18A58C5C" w14:textId="19725DE5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начислено, руб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1077" w:type="dxa"/>
          </w:tcPr>
          <w:p w14:paraId="22066A48" w14:textId="5388D156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поступило, руб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14:paraId="6B28233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74CED" w:rsidRPr="00F74CED" w14:paraId="7ABA078D" w14:textId="77777777" w:rsidTr="00F74CED">
        <w:tc>
          <w:tcPr>
            <w:tcW w:w="1020" w:type="dxa"/>
            <w:tcBorders>
              <w:left w:val="single" w:sz="4" w:space="0" w:color="auto"/>
            </w:tcBorders>
          </w:tcPr>
          <w:p w14:paraId="007B573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680" w:type="dxa"/>
          </w:tcPr>
          <w:p w14:paraId="16CD7A0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3CF15FD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680" w:type="dxa"/>
          </w:tcPr>
          <w:p w14:paraId="1A8B802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907" w:type="dxa"/>
            <w:gridSpan w:val="2"/>
          </w:tcPr>
          <w:p w14:paraId="74BF8C30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7372069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1361" w:type="dxa"/>
            <w:gridSpan w:val="3"/>
          </w:tcPr>
          <w:p w14:paraId="7873EA7A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1417" w:type="dxa"/>
          </w:tcPr>
          <w:p w14:paraId="11F754D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8</w:t>
            </w:r>
          </w:p>
        </w:tc>
        <w:tc>
          <w:tcPr>
            <w:tcW w:w="1077" w:type="dxa"/>
            <w:gridSpan w:val="2"/>
          </w:tcPr>
          <w:p w14:paraId="587F769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</w:t>
            </w:r>
          </w:p>
        </w:tc>
        <w:tc>
          <w:tcPr>
            <w:tcW w:w="1761" w:type="dxa"/>
          </w:tcPr>
          <w:p w14:paraId="2CF4F2DE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1169" w:type="dxa"/>
          </w:tcPr>
          <w:p w14:paraId="4C160617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</w:p>
        </w:tc>
        <w:tc>
          <w:tcPr>
            <w:tcW w:w="1077" w:type="dxa"/>
          </w:tcPr>
          <w:p w14:paraId="03F47939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4DB438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13</w:t>
            </w:r>
          </w:p>
        </w:tc>
      </w:tr>
      <w:tr w:rsidR="00F74CED" w:rsidRPr="00F74CED" w14:paraId="75FC2ADD" w14:textId="77777777" w:rsidTr="00F74C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</w:tcPr>
          <w:p w14:paraId="4DC09BF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712B3FC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233B476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342E3F2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</w:tcPr>
          <w:p w14:paraId="6D39E97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1BDCDA5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1000</w:t>
            </w:r>
          </w:p>
        </w:tc>
        <w:tc>
          <w:tcPr>
            <w:tcW w:w="1361" w:type="dxa"/>
            <w:gridSpan w:val="3"/>
          </w:tcPr>
          <w:p w14:paraId="4987304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</w:tcPr>
          <w:p w14:paraId="6254A90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64E54E14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61" w:type="dxa"/>
          </w:tcPr>
          <w:p w14:paraId="4BF13B9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69" w:type="dxa"/>
          </w:tcPr>
          <w:p w14:paraId="0088FAE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14:paraId="220D8BD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7" w:type="dxa"/>
          </w:tcPr>
          <w:p w14:paraId="7CB990F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74CED" w:rsidRPr="00F74CED" w14:paraId="7E7F6546" w14:textId="77777777" w:rsidTr="00F74C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</w:tcPr>
          <w:p w14:paraId="6605468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7370D9E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4B6459B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63D2C9C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</w:tcPr>
          <w:p w14:paraId="28939A4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1927E7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2000</w:t>
            </w:r>
          </w:p>
        </w:tc>
        <w:tc>
          <w:tcPr>
            <w:tcW w:w="1361" w:type="dxa"/>
            <w:gridSpan w:val="3"/>
          </w:tcPr>
          <w:p w14:paraId="2C0A91EB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</w:tcPr>
          <w:p w14:paraId="2C8CB36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2CCC01E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61" w:type="dxa"/>
          </w:tcPr>
          <w:p w14:paraId="2972330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69" w:type="dxa"/>
          </w:tcPr>
          <w:p w14:paraId="1D1C0575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14:paraId="570A2DA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7" w:type="dxa"/>
          </w:tcPr>
          <w:p w14:paraId="3C86127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74CED" w:rsidRPr="00F74CED" w14:paraId="1E7F082D" w14:textId="77777777" w:rsidTr="00F74C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</w:tcPr>
          <w:p w14:paraId="785D2CE8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2990B180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2EF640A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</w:tcPr>
          <w:p w14:paraId="381B5FF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</w:tcPr>
          <w:p w14:paraId="0D3D9F5D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0176657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6CBDC9E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</w:tcPr>
          <w:p w14:paraId="47F6B85F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gridSpan w:val="2"/>
          </w:tcPr>
          <w:p w14:paraId="5F0BE343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61" w:type="dxa"/>
          </w:tcPr>
          <w:p w14:paraId="661A578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69" w:type="dxa"/>
          </w:tcPr>
          <w:p w14:paraId="1B9BEBB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</w:tcPr>
          <w:p w14:paraId="47AED559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7" w:type="dxa"/>
          </w:tcPr>
          <w:p w14:paraId="193B9991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74CED" w:rsidRPr="00F74CED" w14:paraId="5545D143" w14:textId="77777777" w:rsidTr="00F74C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0A69582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668882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57" w:type="dxa"/>
            <w:gridSpan w:val="2"/>
            <w:tcBorders>
              <w:left w:val="nil"/>
              <w:bottom w:val="nil"/>
              <w:right w:val="nil"/>
            </w:tcBorders>
          </w:tcPr>
          <w:p w14:paraId="733CC0F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14:paraId="7CC2F042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8806FD" w14:textId="77777777" w:rsidR="00053616" w:rsidRPr="00F871B5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Итого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6811138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9000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</w:tcPr>
          <w:p w14:paraId="607E6E1A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2D6B3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1E038984" w14:textId="77777777" w:rsidR="00053616" w:rsidRPr="00F871B5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871B5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08BF436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C8A8876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9A1E4DE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32D5F5DC" w14:textId="77777777" w:rsidR="00053616" w:rsidRPr="00F871B5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74CED" w:rsidRPr="00F74CED" w14:paraId="3CB82803" w14:textId="77777777" w:rsidTr="0008093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9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9D718" w14:textId="77777777" w:rsidR="00053616" w:rsidRPr="00F74CED" w:rsidRDefault="00053616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14:paraId="473DB92A" w14:textId="3E17E2EC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(уполномоченное лицо) </w:t>
            </w:r>
            <w:r w:rsidR="00080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80931"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56D6E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3E163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A774C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5A68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BF94F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41E7D0ED" w14:textId="77777777" w:rsidTr="0008093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9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3CC89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A8E9E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E1E23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6FD49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EF8176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6383A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F74CED" w:rsidRPr="00F74CED" w14:paraId="3E6A6B58" w14:textId="77777777" w:rsidTr="0008093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9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6F55A" w14:textId="77777777" w:rsidR="00053616" w:rsidRPr="00F74CED" w:rsidRDefault="00053616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F750E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A8190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9453C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71D30F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AAC22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CED" w:rsidRPr="00F74CED" w14:paraId="1DD8AB5A" w14:textId="77777777" w:rsidTr="0008093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9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4E464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A8681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6C2DA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E03AE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F005EC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01529" w14:textId="77777777" w:rsidR="00053616" w:rsidRPr="00F74CED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(телефон)</w:t>
            </w:r>
          </w:p>
        </w:tc>
      </w:tr>
      <w:tr w:rsidR="00F74CED" w:rsidRPr="00F74CED" w14:paraId="1F5BC9B4" w14:textId="77777777" w:rsidTr="0008093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99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24CED" w14:textId="35695A91" w:rsidR="00053616" w:rsidRPr="00F74CED" w:rsidRDefault="00080931" w:rsidP="00080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3616" w:rsidRPr="00F7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BDE089" w14:textId="77777777" w:rsidR="00053616" w:rsidRPr="00F74CED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55C161" w14:textId="77777777" w:rsidR="00053616" w:rsidRPr="00371B22" w:rsidRDefault="00053616" w:rsidP="0005361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A8FC53" w14:textId="77777777" w:rsidR="00053616" w:rsidRPr="008E0B89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5"/>
      <w:bookmarkEnd w:id="1"/>
    </w:p>
    <w:p w14:paraId="57F3B426" w14:textId="77777777" w:rsidR="00F74CED" w:rsidRDefault="00F74CED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9BAD04F" w14:textId="77777777" w:rsidR="00F74CED" w:rsidRDefault="00F74CED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660F0D1" w14:textId="77777777" w:rsidR="00080931" w:rsidRDefault="00080931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2D78FF9" w14:textId="77777777" w:rsidR="00080931" w:rsidRDefault="00080931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E8DF58C" w14:textId="77777777" w:rsidR="00080931" w:rsidRDefault="00080931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157302E" w14:textId="77777777" w:rsidR="00080931" w:rsidRDefault="00080931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BE4C12A" w14:textId="4711CFA1" w:rsidR="00053616" w:rsidRPr="008E0B89" w:rsidRDefault="00053616" w:rsidP="000536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0B89">
        <w:rPr>
          <w:rFonts w:ascii="Times New Roman" w:hAnsi="Times New Roman" w:cs="Times New Roman"/>
          <w:sz w:val="24"/>
          <w:szCs w:val="24"/>
        </w:rPr>
        <w:t>Сведения</w:t>
      </w:r>
    </w:p>
    <w:p w14:paraId="31D326E6" w14:textId="77777777" w:rsidR="00053616" w:rsidRPr="008E0B89" w:rsidRDefault="00053616" w:rsidP="00053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B89"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p w14:paraId="0C8819B4" w14:textId="77777777" w:rsidR="00053616" w:rsidRPr="008E0B89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2"/>
        <w:gridCol w:w="5340"/>
        <w:gridCol w:w="2555"/>
        <w:gridCol w:w="2628"/>
      </w:tblGrid>
      <w:tr w:rsidR="00053616" w:rsidRPr="008E0B89" w14:paraId="0EF3F12A" w14:textId="77777777" w:rsidTr="0082382F">
        <w:tc>
          <w:tcPr>
            <w:tcW w:w="4098" w:type="pct"/>
            <w:gridSpan w:val="3"/>
            <w:tcBorders>
              <w:top w:val="nil"/>
              <w:left w:val="nil"/>
              <w:bottom w:val="nil"/>
            </w:tcBorders>
          </w:tcPr>
          <w:p w14:paraId="5C4EC131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14:paraId="5456547C" w14:textId="77777777" w:rsidR="00053616" w:rsidRPr="008E0B89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53616" w:rsidRPr="008E0B89" w14:paraId="13AF622F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</w:tcPr>
          <w:p w14:paraId="3F77A31D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9549E" w14:textId="77777777" w:rsidR="00053616" w:rsidRPr="008E0B89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на 1 ________ 20__ г.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F01D5F" w14:textId="77777777" w:rsidR="00053616" w:rsidRPr="008E0B89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59B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E0B89" w14:paraId="7F8203E6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</w:tcPr>
          <w:p w14:paraId="4A5656C0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EDFF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93F34" w14:textId="77777777" w:rsidR="00053616" w:rsidRPr="008E0B89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991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E0B89" w14:paraId="428A2140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</w:tcPr>
          <w:p w14:paraId="39DC7F8C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F466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DE563" w14:textId="77777777" w:rsidR="00053616" w:rsidRPr="008E0B89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C3A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E0B89" w14:paraId="29252F2C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688B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9839A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3A5C07" w14:textId="77777777" w:rsidR="00053616" w:rsidRPr="008E0B89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B0B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E0B89" w14:paraId="29E7A2BA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F6D39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DED10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5C51FB" w14:textId="77777777" w:rsidR="00053616" w:rsidRPr="008E0B89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BDA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6" w:rsidRPr="008E0B89" w14:paraId="23EBDDF4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</w:tcPr>
          <w:p w14:paraId="365A8CD1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90032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E968F1" w14:textId="77777777" w:rsidR="00053616" w:rsidRPr="00371B22" w:rsidRDefault="00053616" w:rsidP="0008093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ОКТМО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2CE" w14:textId="77777777" w:rsidR="00053616" w:rsidRPr="00371B22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616" w:rsidRPr="008E0B89" w14:paraId="6475A364" w14:textId="77777777" w:rsidTr="0082382F">
        <w:tblPrEx>
          <w:tblBorders>
            <w:insideV w:val="none" w:sz="0" w:space="0" w:color="auto"/>
          </w:tblBorders>
        </w:tblPrEx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</w:tcPr>
          <w:p w14:paraId="2AAEA073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E2835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693738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4181" w14:textId="77777777" w:rsidR="00053616" w:rsidRPr="008E0B89" w:rsidRDefault="00053616" w:rsidP="00080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A0FA5" w14:textId="77777777" w:rsidR="00053616" w:rsidRPr="008E0B89" w:rsidRDefault="00053616" w:rsidP="00053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6D806" w14:textId="77777777" w:rsidR="00053616" w:rsidRPr="008E0B89" w:rsidRDefault="00053616" w:rsidP="0005361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53616" w:rsidRPr="008E0B89" w:rsidSect="00FB13B2">
          <w:pgSz w:w="16838" w:h="11905" w:orient="landscape"/>
          <w:pgMar w:top="1134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5128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  <w:tblPrChange w:id="2" w:author="Шаипова Татьяна Борисовна" w:date="2022-08-31T16:27:00Z">
          <w:tblPr>
            <w:tblW w:w="5128" w:type="pct"/>
            <w:tblBorders>
              <w:top w:val="single" w:sz="4" w:space="0" w:color="auto"/>
              <w:bottom w:val="single" w:sz="4" w:space="0" w:color="auto"/>
              <w:right w:val="nil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03"/>
        <w:gridCol w:w="562"/>
        <w:gridCol w:w="709"/>
        <w:gridCol w:w="505"/>
        <w:gridCol w:w="346"/>
        <w:gridCol w:w="185"/>
        <w:gridCol w:w="759"/>
        <w:gridCol w:w="615"/>
        <w:gridCol w:w="170"/>
        <w:gridCol w:w="639"/>
        <w:gridCol w:w="131"/>
        <w:gridCol w:w="564"/>
        <w:gridCol w:w="561"/>
        <w:gridCol w:w="6"/>
        <w:gridCol w:w="884"/>
        <w:gridCol w:w="251"/>
        <w:gridCol w:w="15"/>
        <w:gridCol w:w="714"/>
        <w:gridCol w:w="785"/>
        <w:gridCol w:w="785"/>
        <w:gridCol w:w="538"/>
        <w:gridCol w:w="711"/>
        <w:gridCol w:w="827"/>
        <w:gridCol w:w="902"/>
        <w:gridCol w:w="1066"/>
        <w:tblGridChange w:id="3">
          <w:tblGrid>
            <w:gridCol w:w="1702"/>
            <w:gridCol w:w="1269"/>
            <w:gridCol w:w="185"/>
            <w:gridCol w:w="320"/>
            <w:gridCol w:w="729"/>
            <w:gridCol w:w="561"/>
            <w:gridCol w:w="248"/>
            <w:gridCol w:w="538"/>
            <w:gridCol w:w="771"/>
            <w:gridCol w:w="564"/>
            <w:gridCol w:w="275"/>
            <w:gridCol w:w="293"/>
            <w:gridCol w:w="1135"/>
            <w:gridCol w:w="15"/>
            <w:gridCol w:w="714"/>
            <w:gridCol w:w="785"/>
            <w:gridCol w:w="785"/>
            <w:gridCol w:w="538"/>
            <w:gridCol w:w="711"/>
            <w:gridCol w:w="827"/>
            <w:gridCol w:w="902"/>
            <w:gridCol w:w="1066"/>
          </w:tblGrid>
        </w:tblGridChange>
      </w:tblGrid>
      <w:tr w:rsidR="00053616" w:rsidRPr="00053616" w14:paraId="2D8E1557" w14:textId="77777777" w:rsidTr="0098592F">
        <w:trPr>
          <w:trHeight w:val="1727"/>
          <w:trPrChange w:id="4" w:author="Шаипова Татьяна Борисовна" w:date="2022-08-31T16:27:00Z">
            <w:trPr>
              <w:trHeight w:val="1727"/>
            </w:trPr>
          </w:trPrChange>
        </w:trPr>
        <w:tc>
          <w:tcPr>
            <w:tcW w:w="570" w:type="pct"/>
            <w:vMerge w:val="restart"/>
            <w:tcBorders>
              <w:left w:val="single" w:sz="4" w:space="0" w:color="auto"/>
            </w:tcBorders>
            <w:tcPrChange w:id="5" w:author="Шаипова Татьяна Борисовна" w:date="2022-08-31T16:27:00Z">
              <w:tcPr>
                <w:tcW w:w="570" w:type="pct"/>
                <w:vMerge w:val="restart"/>
                <w:tcBorders>
                  <w:left w:val="single" w:sz="4" w:space="0" w:color="auto"/>
                </w:tcBorders>
              </w:tcPr>
            </w:tcPrChange>
          </w:tcPr>
          <w:p w14:paraId="3A9A4907" w14:textId="77777777" w:rsidR="00053616" w:rsidRPr="00053616" w:rsidRDefault="00053616" w:rsidP="00F87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показателя</w:t>
            </w:r>
          </w:p>
        </w:tc>
        <w:tc>
          <w:tcPr>
            <w:tcW w:w="425" w:type="pct"/>
            <w:gridSpan w:val="2"/>
            <w:vMerge w:val="restart"/>
            <w:tcPrChange w:id="6" w:author="Шаипова Татьяна Борисовна" w:date="2022-08-31T16:27:00Z">
              <w:tcPr>
                <w:tcW w:w="425" w:type="pct"/>
                <w:vMerge w:val="restart"/>
              </w:tcPr>
            </w:tcPrChange>
          </w:tcPr>
          <w:p w14:paraId="4BF06C4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Код строки</w:t>
            </w:r>
          </w:p>
        </w:tc>
        <w:tc>
          <w:tcPr>
            <w:tcW w:w="601" w:type="pct"/>
            <w:gridSpan w:val="4"/>
            <w:tcPrChange w:id="7" w:author="Шаипова Татьяна Борисовна" w:date="2022-08-31T16:27:00Z">
              <w:tcPr>
                <w:tcW w:w="601" w:type="pct"/>
                <w:gridSpan w:val="4"/>
              </w:tcPr>
            </w:tcPrChange>
          </w:tcPr>
          <w:p w14:paraId="6176DEB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710" w:type="pct"/>
            <w:gridSpan w:val="5"/>
            <w:tcPrChange w:id="8" w:author="Шаипова Татьяна Борисовна" w:date="2022-08-31T16:27:00Z">
              <w:tcPr>
                <w:tcW w:w="710" w:type="pct"/>
                <w:gridSpan w:val="4"/>
              </w:tcPr>
            </w:tcPrChange>
          </w:tcPr>
          <w:p w14:paraId="284B2D82" w14:textId="73FDD0DD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Предельно допустимые значения просроченной кредиторской задолженности </w:t>
            </w:r>
            <w:r w:rsidRPr="00053616">
              <w:rPr>
                <w:rStyle w:val="a8"/>
                <w:rFonts w:ascii="Times New Roman" w:hAnsi="Times New Roman" w:cs="Times New Roman"/>
                <w:color w:val="000000" w:themeColor="text1"/>
                <w:szCs w:val="20"/>
              </w:rPr>
              <w:endnoteReference w:id="1"/>
            </w:r>
          </w:p>
        </w:tc>
        <w:tc>
          <w:tcPr>
            <w:tcW w:w="1519" w:type="pct"/>
            <w:gridSpan w:val="9"/>
            <w:tcPrChange w:id="9" w:author="Шаипова Татьяна Борисовна" w:date="2022-08-31T16:27:00Z">
              <w:tcPr>
                <w:tcW w:w="1520" w:type="pct"/>
                <w:gridSpan w:val="8"/>
              </w:tcPr>
            </w:tcPrChange>
          </w:tcPr>
          <w:p w14:paraId="671DA6F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515" w:type="pct"/>
            <w:gridSpan w:val="2"/>
            <w:tcPrChange w:id="10" w:author="Шаипова Татьяна Борисовна" w:date="2022-08-31T16:27:00Z">
              <w:tcPr>
                <w:tcW w:w="515" w:type="pct"/>
                <w:gridSpan w:val="2"/>
              </w:tcPr>
            </w:tcPrChange>
          </w:tcPr>
          <w:p w14:paraId="779A802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Изменение кредиторской задолженности</w:t>
            </w:r>
            <w:r w:rsidRPr="00053616">
              <w:rPr>
                <w:rStyle w:val="a8"/>
                <w:rFonts w:ascii="Times New Roman" w:hAnsi="Times New Roman" w:cs="Times New Roman"/>
                <w:color w:val="000000" w:themeColor="text1"/>
                <w:szCs w:val="20"/>
              </w:rPr>
              <w:endnoteReference w:id="2"/>
            </w:r>
          </w:p>
        </w:tc>
        <w:tc>
          <w:tcPr>
            <w:tcW w:w="302" w:type="pct"/>
            <w:vMerge w:val="restart"/>
            <w:tcPrChange w:id="11" w:author="Шаипова Татьяна Борисовна" w:date="2022-08-31T16:27:00Z">
              <w:tcPr>
                <w:tcW w:w="302" w:type="pct"/>
                <w:vMerge w:val="restart"/>
              </w:tcPr>
            </w:tcPrChange>
          </w:tcPr>
          <w:p w14:paraId="7D32799B" w14:textId="58DFFC46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Причина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образо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вания</w:t>
            </w:r>
            <w:proofErr w:type="gramEnd"/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tcPrChange w:id="12" w:author="Шаипова Татьяна Борисовна" w:date="2022-08-31T16:27:00Z">
              <w:tcPr>
                <w:tcW w:w="356" w:type="pct"/>
                <w:vMerge w:val="restart"/>
                <w:tcBorders>
                  <w:right w:val="single" w:sz="4" w:space="0" w:color="auto"/>
                </w:tcBorders>
              </w:tcPr>
            </w:tcPrChange>
          </w:tcPr>
          <w:p w14:paraId="147026D2" w14:textId="73E33B51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Меры,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принима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емые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по погаше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нию просро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ченной кредитор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ской задолжен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ности</w:t>
            </w:r>
          </w:p>
        </w:tc>
      </w:tr>
      <w:tr w:rsidR="00053616" w:rsidRPr="00053616" w14:paraId="6787A849" w14:textId="77777777" w:rsidTr="0098592F">
        <w:trPr>
          <w:trHeight w:val="1727"/>
          <w:trPrChange w:id="13" w:author="Шаипова Татьяна Борисовна" w:date="2022-08-31T16:27:00Z">
            <w:trPr>
              <w:trHeight w:val="1727"/>
            </w:trPr>
          </w:trPrChange>
        </w:trPr>
        <w:tc>
          <w:tcPr>
            <w:tcW w:w="570" w:type="pct"/>
            <w:vMerge/>
            <w:tcBorders>
              <w:left w:val="single" w:sz="4" w:space="0" w:color="auto"/>
            </w:tcBorders>
            <w:tcPrChange w:id="14" w:author="Шаипова Татьяна Борисовна" w:date="2022-08-31T16:27:00Z">
              <w:tcPr>
                <w:tcW w:w="570" w:type="pct"/>
                <w:vMerge/>
                <w:tcBorders>
                  <w:left w:val="single" w:sz="4" w:space="0" w:color="auto"/>
                </w:tcBorders>
              </w:tcPr>
            </w:tcPrChange>
          </w:tcPr>
          <w:p w14:paraId="3ED57649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25" w:type="pct"/>
            <w:gridSpan w:val="2"/>
            <w:vMerge/>
            <w:tcPrChange w:id="15" w:author="Шаипова Татьяна Борисовна" w:date="2022-08-31T16:27:00Z">
              <w:tcPr>
                <w:tcW w:w="425" w:type="pct"/>
                <w:vMerge/>
              </w:tcPr>
            </w:tcPrChange>
          </w:tcPr>
          <w:p w14:paraId="1E27938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9" w:type="pct"/>
            <w:tcPrChange w:id="16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6F53870B" w14:textId="6F677C5F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все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го</w:t>
            </w:r>
            <w:proofErr w:type="gramEnd"/>
          </w:p>
        </w:tc>
        <w:tc>
          <w:tcPr>
            <w:tcW w:w="432" w:type="pct"/>
            <w:gridSpan w:val="3"/>
            <w:tcPrChange w:id="17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7270AB80" w14:textId="701B42B8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из нее по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исполни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тельным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листам</w:t>
            </w:r>
          </w:p>
        </w:tc>
        <w:tc>
          <w:tcPr>
            <w:tcW w:w="521" w:type="pct"/>
            <w:gridSpan w:val="4"/>
            <w:tcPrChange w:id="18" w:author="Шаипова Татьяна Борисовна" w:date="2022-08-31T16:27:00Z">
              <w:tcPr>
                <w:tcW w:w="521" w:type="pct"/>
                <w:gridSpan w:val="3"/>
              </w:tcPr>
            </w:tcPrChange>
          </w:tcPr>
          <w:p w14:paraId="67704D1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значение</w:t>
            </w:r>
          </w:p>
        </w:tc>
        <w:tc>
          <w:tcPr>
            <w:tcW w:w="189" w:type="pct"/>
            <w:tcPrChange w:id="19" w:author="Шаипова Татьяна Борисовна" w:date="2022-08-31T16:27:00Z">
              <w:tcPr>
                <w:tcW w:w="189" w:type="pct"/>
              </w:tcPr>
            </w:tcPrChange>
          </w:tcPr>
          <w:p w14:paraId="5A4AC52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срок, дней</w:t>
            </w:r>
          </w:p>
        </w:tc>
        <w:tc>
          <w:tcPr>
            <w:tcW w:w="190" w:type="pct"/>
            <w:gridSpan w:val="2"/>
            <w:tcPrChange w:id="20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017B03F4" w14:textId="60DB7092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все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го</w:t>
            </w:r>
            <w:proofErr w:type="gramEnd"/>
          </w:p>
        </w:tc>
        <w:tc>
          <w:tcPr>
            <w:tcW w:w="380" w:type="pct"/>
            <w:gridSpan w:val="2"/>
            <w:tcPrChange w:id="21" w:author="Шаипова Татьяна Борисовна" w:date="2022-08-31T16:27:00Z">
              <w:tcPr>
                <w:tcW w:w="380" w:type="pct"/>
              </w:tcPr>
            </w:tcPrChange>
          </w:tcPr>
          <w:p w14:paraId="67534862" w14:textId="5D7A8840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из нее по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исполни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тельным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листам</w:t>
            </w:r>
          </w:p>
        </w:tc>
        <w:tc>
          <w:tcPr>
            <w:tcW w:w="950" w:type="pct"/>
            <w:gridSpan w:val="5"/>
            <w:tcPrChange w:id="22" w:author="Шаипова Татьяна Борисовна" w:date="2022-08-31T16:27:00Z">
              <w:tcPr>
                <w:tcW w:w="950" w:type="pct"/>
                <w:gridSpan w:val="5"/>
              </w:tcPr>
            </w:tcPrChange>
          </w:tcPr>
          <w:p w14:paraId="010CBFE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 том числе по срокам</w:t>
            </w:r>
          </w:p>
        </w:tc>
        <w:tc>
          <w:tcPr>
            <w:tcW w:w="238" w:type="pct"/>
            <w:tcPrChange w:id="23" w:author="Шаипова Татьяна Борисовна" w:date="2022-08-31T16:27:00Z">
              <w:tcPr>
                <w:tcW w:w="238" w:type="pct"/>
              </w:tcPr>
            </w:tcPrChange>
          </w:tcPr>
          <w:p w14:paraId="612AE03A" w14:textId="40C9D8B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сумма, руб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  <w:tc>
          <w:tcPr>
            <w:tcW w:w="277" w:type="pct"/>
            <w:tcPrChange w:id="24" w:author="Шаипова Татьяна Борисовна" w:date="2022-08-31T16:27:00Z">
              <w:tcPr>
                <w:tcW w:w="277" w:type="pct"/>
              </w:tcPr>
            </w:tcPrChange>
          </w:tcPr>
          <w:p w14:paraId="44E8ECB5" w14:textId="1A8BB9AD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процен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тах</w:t>
            </w:r>
            <w:proofErr w:type="gramEnd"/>
          </w:p>
        </w:tc>
        <w:tc>
          <w:tcPr>
            <w:tcW w:w="302" w:type="pct"/>
            <w:vMerge/>
            <w:tcPrChange w:id="25" w:author="Шаипова Татьяна Борисовна" w:date="2022-08-31T16:27:00Z">
              <w:tcPr>
                <w:tcW w:w="302" w:type="pct"/>
                <w:vMerge/>
              </w:tcPr>
            </w:tcPrChange>
          </w:tcPr>
          <w:p w14:paraId="36CDC6A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tcPrChange w:id="26" w:author="Шаипова Татьяна Борисовна" w:date="2022-08-31T16:27:00Z">
              <w:tcPr>
                <w:tcW w:w="356" w:type="pct"/>
                <w:vMerge/>
                <w:tcBorders>
                  <w:right w:val="single" w:sz="4" w:space="0" w:color="auto"/>
                </w:tcBorders>
              </w:tcPr>
            </w:tcPrChange>
          </w:tcPr>
          <w:p w14:paraId="0F4BBC68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82382F" w:rsidRPr="00053616" w14:paraId="6E5182F7" w14:textId="77777777" w:rsidTr="0098592F">
        <w:trPr>
          <w:trHeight w:val="1727"/>
          <w:trPrChange w:id="27" w:author="Шаипова Татьяна Борисовна" w:date="2022-08-31T16:27:00Z">
            <w:trPr>
              <w:trHeight w:val="1727"/>
            </w:trPr>
          </w:trPrChange>
        </w:trPr>
        <w:tc>
          <w:tcPr>
            <w:tcW w:w="570" w:type="pct"/>
            <w:vMerge/>
            <w:tcBorders>
              <w:left w:val="single" w:sz="4" w:space="0" w:color="auto"/>
            </w:tcBorders>
            <w:tcPrChange w:id="28" w:author="Шаипова Татьяна Борисовна" w:date="2022-08-31T16:27:00Z">
              <w:tcPr>
                <w:tcW w:w="570" w:type="pct"/>
                <w:vMerge/>
                <w:tcBorders>
                  <w:left w:val="single" w:sz="4" w:space="0" w:color="auto"/>
                </w:tcBorders>
              </w:tcPr>
            </w:tcPrChange>
          </w:tcPr>
          <w:p w14:paraId="5A4FF5CC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25" w:type="pct"/>
            <w:gridSpan w:val="2"/>
            <w:tcPrChange w:id="29" w:author="Шаипова Татьяна Борисовна" w:date="2022-08-31T16:27:00Z">
              <w:tcPr>
                <w:tcW w:w="425" w:type="pct"/>
              </w:tcPr>
            </w:tcPrChange>
          </w:tcPr>
          <w:p w14:paraId="489587E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9" w:type="pct"/>
            <w:tcPrChange w:id="30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2B8C496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31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3FE8674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32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51CFFD57" w14:textId="70B296B4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 абсо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лют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ных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вели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чинах</w:t>
            </w:r>
            <w:proofErr w:type="gramEnd"/>
            <w:r w:rsidRPr="00053616">
              <w:rPr>
                <w:rStyle w:val="a8"/>
                <w:rFonts w:ascii="Times New Roman" w:hAnsi="Times New Roman" w:cs="Times New Roman"/>
                <w:color w:val="000000" w:themeColor="text1"/>
                <w:szCs w:val="20"/>
              </w:rPr>
              <w:endnoteReference w:id="3"/>
            </w:r>
          </w:p>
        </w:tc>
        <w:tc>
          <w:tcPr>
            <w:tcW w:w="258" w:type="pct"/>
            <w:gridSpan w:val="2"/>
            <w:tcPrChange w:id="33" w:author="Шаипова Татьяна Борисовна" w:date="2022-08-31T16:27:00Z">
              <w:tcPr>
                <w:tcW w:w="258" w:type="pct"/>
              </w:tcPr>
            </w:tcPrChange>
          </w:tcPr>
          <w:p w14:paraId="3336E2ED" w14:textId="0E4C64A4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про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центах</w:t>
            </w:r>
            <w:proofErr w:type="gramEnd"/>
            <w:r w:rsidRPr="00053616">
              <w:rPr>
                <w:rStyle w:val="a8"/>
                <w:rFonts w:ascii="Times New Roman" w:hAnsi="Times New Roman" w:cs="Times New Roman"/>
                <w:color w:val="000000" w:themeColor="text1"/>
                <w:szCs w:val="20"/>
              </w:rPr>
              <w:endnoteReference w:id="4"/>
            </w:r>
          </w:p>
        </w:tc>
        <w:tc>
          <w:tcPr>
            <w:tcW w:w="189" w:type="pct"/>
            <w:tcPrChange w:id="34" w:author="Шаипова Татьяна Борисовна" w:date="2022-08-31T16:27:00Z">
              <w:tcPr>
                <w:tcW w:w="189" w:type="pct"/>
              </w:tcPr>
            </w:tcPrChange>
          </w:tcPr>
          <w:p w14:paraId="5BAC5C4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35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E5D539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36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5D5C46A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37" w:author="Шаипова Татьяна Борисовна" w:date="2022-08-31T16:27:00Z">
              <w:tcPr>
                <w:tcW w:w="239" w:type="pct"/>
              </w:tcPr>
            </w:tcPrChange>
          </w:tcPr>
          <w:p w14:paraId="380F7878" w14:textId="03BE42A8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менее 30 дней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прос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рочки</w:t>
            </w:r>
            <w:proofErr w:type="gramEnd"/>
          </w:p>
        </w:tc>
        <w:tc>
          <w:tcPr>
            <w:tcW w:w="263" w:type="pct"/>
            <w:tcPrChange w:id="38" w:author="Шаипова Татьяна Борисовна" w:date="2022-08-31T16:27:00Z">
              <w:tcPr>
                <w:tcW w:w="263" w:type="pct"/>
              </w:tcPr>
            </w:tcPrChange>
          </w:tcPr>
          <w:p w14:paraId="448D5A7A" w14:textId="3161CC16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от 30 до 90 дней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прос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рочки</w:t>
            </w:r>
            <w:proofErr w:type="gramEnd"/>
          </w:p>
        </w:tc>
        <w:tc>
          <w:tcPr>
            <w:tcW w:w="263" w:type="pct"/>
            <w:tcPrChange w:id="39" w:author="Шаипова Татьяна Борисовна" w:date="2022-08-31T16:27:00Z">
              <w:tcPr>
                <w:tcW w:w="263" w:type="pct"/>
              </w:tcPr>
            </w:tcPrChange>
          </w:tcPr>
          <w:p w14:paraId="7DD4CDB6" w14:textId="0AC97FA4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от 90 до 180 дней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прос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рочки</w:t>
            </w:r>
            <w:proofErr w:type="gramEnd"/>
          </w:p>
        </w:tc>
        <w:tc>
          <w:tcPr>
            <w:tcW w:w="180" w:type="pct"/>
            <w:tcPrChange w:id="40" w:author="Шаипова Татьяна Борисовна" w:date="2022-08-31T16:27:00Z">
              <w:tcPr>
                <w:tcW w:w="179" w:type="pct"/>
              </w:tcPr>
            </w:tcPrChange>
          </w:tcPr>
          <w:p w14:paraId="67E4C5B0" w14:textId="4F4C6CD2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бо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лее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180 дней </w:t>
            </w:r>
            <w:r w:rsidRPr="00F871B5">
              <w:rPr>
                <w:rFonts w:ascii="Times New Roman" w:hAnsi="Times New Roman" w:cs="Times New Roman"/>
                <w:color w:val="000000" w:themeColor="text1"/>
                <w:spacing w:val="-20"/>
                <w:szCs w:val="20"/>
              </w:rPr>
              <w:t>прос</w:t>
            </w:r>
            <w:r w:rsidR="00080931">
              <w:rPr>
                <w:rFonts w:ascii="Times New Roman" w:hAnsi="Times New Roman" w:cs="Times New Roman"/>
                <w:color w:val="000000" w:themeColor="text1"/>
                <w:spacing w:val="-20"/>
                <w:szCs w:val="20"/>
              </w:rPr>
              <w:t>-</w:t>
            </w:r>
            <w:r w:rsidRPr="00F871B5">
              <w:rPr>
                <w:rFonts w:ascii="Times New Roman" w:hAnsi="Times New Roman" w:cs="Times New Roman"/>
                <w:color w:val="000000" w:themeColor="text1"/>
                <w:spacing w:val="-20"/>
                <w:szCs w:val="20"/>
              </w:rPr>
              <w:t>рочки</w:t>
            </w:r>
          </w:p>
        </w:tc>
        <w:tc>
          <w:tcPr>
            <w:tcW w:w="238" w:type="pct"/>
            <w:tcPrChange w:id="41" w:author="Шаипова Татьяна Борисовна" w:date="2022-08-31T16:27:00Z">
              <w:tcPr>
                <w:tcW w:w="238" w:type="pct"/>
              </w:tcPr>
            </w:tcPrChange>
          </w:tcPr>
          <w:p w14:paraId="4E80D37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42" w:author="Шаипова Татьяна Борисовна" w:date="2022-08-31T16:27:00Z">
              <w:tcPr>
                <w:tcW w:w="277" w:type="pct"/>
              </w:tcPr>
            </w:tcPrChange>
          </w:tcPr>
          <w:p w14:paraId="3F3D76F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vMerge/>
            <w:tcPrChange w:id="43" w:author="Шаипова Татьяна Борисовна" w:date="2022-08-31T16:27:00Z">
              <w:tcPr>
                <w:tcW w:w="302" w:type="pct"/>
                <w:vMerge/>
              </w:tcPr>
            </w:tcPrChange>
          </w:tcPr>
          <w:p w14:paraId="3409A97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tcPrChange w:id="44" w:author="Шаипова Татьяна Борисовна" w:date="2022-08-31T16:27:00Z">
              <w:tcPr>
                <w:tcW w:w="356" w:type="pct"/>
                <w:vMerge/>
                <w:tcBorders>
                  <w:right w:val="single" w:sz="4" w:space="0" w:color="auto"/>
                </w:tcBorders>
              </w:tcPr>
            </w:tcPrChange>
          </w:tcPr>
          <w:p w14:paraId="71B60101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53AFB554" w14:textId="77777777" w:rsidTr="0098592F">
        <w:trPr>
          <w:trHeight w:val="263"/>
          <w:trPrChange w:id="45" w:author="Шаипова Татьяна Борисовна" w:date="2022-08-31T16:27:00Z">
            <w:trPr>
              <w:trHeight w:val="263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tcPrChange w:id="46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</w:tcPr>
            </w:tcPrChange>
          </w:tcPr>
          <w:p w14:paraId="481A2475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25" w:type="pct"/>
            <w:gridSpan w:val="2"/>
            <w:tcPrChange w:id="47" w:author="Шаипова Татьяна Борисовна" w:date="2022-08-31T16:27:00Z">
              <w:tcPr>
                <w:tcW w:w="425" w:type="pct"/>
              </w:tcPr>
            </w:tcPrChange>
          </w:tcPr>
          <w:p w14:paraId="2DF5778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69" w:type="pct"/>
            <w:tcPrChange w:id="48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3CF7DD9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32" w:type="pct"/>
            <w:gridSpan w:val="3"/>
            <w:tcPrChange w:id="49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0BFC0E3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263" w:type="pct"/>
            <w:gridSpan w:val="2"/>
            <w:tcPrChange w:id="50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5FBA4E9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258" w:type="pct"/>
            <w:gridSpan w:val="2"/>
            <w:tcPrChange w:id="51" w:author="Шаипова Татьяна Борисовна" w:date="2022-08-31T16:27:00Z">
              <w:tcPr>
                <w:tcW w:w="258" w:type="pct"/>
              </w:tcPr>
            </w:tcPrChange>
          </w:tcPr>
          <w:p w14:paraId="0964CA7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189" w:type="pct"/>
            <w:tcPrChange w:id="52" w:author="Шаипова Татьяна Борисовна" w:date="2022-08-31T16:27:00Z">
              <w:tcPr>
                <w:tcW w:w="189" w:type="pct"/>
              </w:tcPr>
            </w:tcPrChange>
          </w:tcPr>
          <w:p w14:paraId="7AB752F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190" w:type="pct"/>
            <w:gridSpan w:val="2"/>
            <w:tcPrChange w:id="53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65F7194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8</w:t>
            </w:r>
          </w:p>
        </w:tc>
        <w:tc>
          <w:tcPr>
            <w:tcW w:w="385" w:type="pct"/>
            <w:gridSpan w:val="3"/>
            <w:tcPrChange w:id="54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5392D97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9</w:t>
            </w:r>
          </w:p>
        </w:tc>
        <w:tc>
          <w:tcPr>
            <w:tcW w:w="239" w:type="pct"/>
            <w:tcPrChange w:id="55" w:author="Шаипова Татьяна Борисовна" w:date="2022-08-31T16:27:00Z">
              <w:tcPr>
                <w:tcW w:w="239" w:type="pct"/>
              </w:tcPr>
            </w:tcPrChange>
          </w:tcPr>
          <w:p w14:paraId="43ADAE6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263" w:type="pct"/>
            <w:tcPrChange w:id="56" w:author="Шаипова Татьяна Борисовна" w:date="2022-08-31T16:27:00Z">
              <w:tcPr>
                <w:tcW w:w="263" w:type="pct"/>
              </w:tcPr>
            </w:tcPrChange>
          </w:tcPr>
          <w:p w14:paraId="79088F2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</w:p>
        </w:tc>
        <w:tc>
          <w:tcPr>
            <w:tcW w:w="263" w:type="pct"/>
            <w:tcPrChange w:id="57" w:author="Шаипова Татьяна Борисовна" w:date="2022-08-31T16:27:00Z">
              <w:tcPr>
                <w:tcW w:w="263" w:type="pct"/>
              </w:tcPr>
            </w:tcPrChange>
          </w:tcPr>
          <w:p w14:paraId="58683D3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12</w:t>
            </w:r>
          </w:p>
        </w:tc>
        <w:tc>
          <w:tcPr>
            <w:tcW w:w="180" w:type="pct"/>
            <w:tcPrChange w:id="58" w:author="Шаипова Татьяна Борисовна" w:date="2022-08-31T16:27:00Z">
              <w:tcPr>
                <w:tcW w:w="179" w:type="pct"/>
              </w:tcPr>
            </w:tcPrChange>
          </w:tcPr>
          <w:p w14:paraId="3201E2A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13</w:t>
            </w:r>
          </w:p>
        </w:tc>
        <w:tc>
          <w:tcPr>
            <w:tcW w:w="238" w:type="pct"/>
            <w:tcPrChange w:id="59" w:author="Шаипова Татьяна Борисовна" w:date="2022-08-31T16:27:00Z">
              <w:tcPr>
                <w:tcW w:w="238" w:type="pct"/>
              </w:tcPr>
            </w:tcPrChange>
          </w:tcPr>
          <w:p w14:paraId="0D61729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14</w:t>
            </w:r>
          </w:p>
        </w:tc>
        <w:tc>
          <w:tcPr>
            <w:tcW w:w="277" w:type="pct"/>
            <w:tcPrChange w:id="60" w:author="Шаипова Татьяна Борисовна" w:date="2022-08-31T16:27:00Z">
              <w:tcPr>
                <w:tcW w:w="277" w:type="pct"/>
              </w:tcPr>
            </w:tcPrChange>
          </w:tcPr>
          <w:p w14:paraId="6E76EF9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15</w:t>
            </w:r>
          </w:p>
        </w:tc>
        <w:tc>
          <w:tcPr>
            <w:tcW w:w="302" w:type="pct"/>
            <w:tcPrChange w:id="61" w:author="Шаипова Татьяна Борисовна" w:date="2022-08-31T16:27:00Z">
              <w:tcPr>
                <w:tcW w:w="302" w:type="pct"/>
              </w:tcPr>
            </w:tcPrChange>
          </w:tcPr>
          <w:p w14:paraId="63D245A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16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tcPrChange w:id="62" w:author="Шаипова Татьяна Борисовна" w:date="2022-08-31T16:27:00Z">
              <w:tcPr>
                <w:tcW w:w="356" w:type="pct"/>
                <w:tcBorders>
                  <w:right w:val="single" w:sz="4" w:space="0" w:color="auto"/>
                </w:tcBorders>
              </w:tcPr>
            </w:tcPrChange>
          </w:tcPr>
          <w:p w14:paraId="14C7E52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17</w:t>
            </w:r>
          </w:p>
        </w:tc>
      </w:tr>
      <w:tr w:rsidR="00053616" w:rsidRPr="00053616" w14:paraId="3801E7B9" w14:textId="77777777" w:rsidTr="0098592F">
        <w:tblPrEx>
          <w:tblBorders>
            <w:right w:val="single" w:sz="4" w:space="0" w:color="auto"/>
          </w:tblBorders>
          <w:tblPrExChange w:id="63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819"/>
          <w:trPrChange w:id="64" w:author="Шаипова Татьяна Борисовна" w:date="2022-08-31T16:27:00Z">
            <w:trPr>
              <w:trHeight w:val="819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65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16CC4A62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выплате заработной платы</w:t>
            </w:r>
          </w:p>
        </w:tc>
        <w:tc>
          <w:tcPr>
            <w:tcW w:w="425" w:type="pct"/>
            <w:gridSpan w:val="2"/>
            <w:vAlign w:val="bottom"/>
            <w:tcPrChange w:id="66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364E568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1000</w:t>
            </w:r>
          </w:p>
        </w:tc>
        <w:tc>
          <w:tcPr>
            <w:tcW w:w="169" w:type="pct"/>
            <w:tcPrChange w:id="67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765AA3C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68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0E4AEE1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69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6B9D346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70" w:author="Шаипова Татьяна Борисовна" w:date="2022-08-31T16:27:00Z">
              <w:tcPr>
                <w:tcW w:w="258" w:type="pct"/>
              </w:tcPr>
            </w:tcPrChange>
          </w:tcPr>
          <w:p w14:paraId="08EF84B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71" w:author="Шаипова Татьяна Борисовна" w:date="2022-08-31T16:27:00Z">
              <w:tcPr>
                <w:tcW w:w="189" w:type="pct"/>
              </w:tcPr>
            </w:tcPrChange>
          </w:tcPr>
          <w:p w14:paraId="67C451A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72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17D4B5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73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6EBFE9A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74" w:author="Шаипова Татьяна Борисовна" w:date="2022-08-31T16:27:00Z">
              <w:tcPr>
                <w:tcW w:w="239" w:type="pct"/>
              </w:tcPr>
            </w:tcPrChange>
          </w:tcPr>
          <w:p w14:paraId="5373633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75" w:author="Шаипова Татьяна Борисовна" w:date="2022-08-31T16:27:00Z">
              <w:tcPr>
                <w:tcW w:w="263" w:type="pct"/>
              </w:tcPr>
            </w:tcPrChange>
          </w:tcPr>
          <w:p w14:paraId="0CB1193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76" w:author="Шаипова Татьяна Борисовна" w:date="2022-08-31T16:27:00Z">
              <w:tcPr>
                <w:tcW w:w="263" w:type="pct"/>
              </w:tcPr>
            </w:tcPrChange>
          </w:tcPr>
          <w:p w14:paraId="0120C7E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77" w:author="Шаипова Татьяна Борисовна" w:date="2022-08-31T16:27:00Z">
              <w:tcPr>
                <w:tcW w:w="179" w:type="pct"/>
              </w:tcPr>
            </w:tcPrChange>
          </w:tcPr>
          <w:p w14:paraId="61A1542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78" w:author="Шаипова Татьяна Борисовна" w:date="2022-08-31T16:27:00Z">
              <w:tcPr>
                <w:tcW w:w="238" w:type="pct"/>
              </w:tcPr>
            </w:tcPrChange>
          </w:tcPr>
          <w:p w14:paraId="05269D0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79" w:author="Шаипова Татьяна Борисовна" w:date="2022-08-31T16:27:00Z">
              <w:tcPr>
                <w:tcW w:w="277" w:type="pct"/>
              </w:tcPr>
            </w:tcPrChange>
          </w:tcPr>
          <w:p w14:paraId="3563360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80" w:author="Шаипова Татьяна Борисовна" w:date="2022-08-31T16:27:00Z">
              <w:tcPr>
                <w:tcW w:w="302" w:type="pct"/>
              </w:tcPr>
            </w:tcPrChange>
          </w:tcPr>
          <w:p w14:paraId="3A1CFA5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81" w:author="Шаипова Татьяна Борисовна" w:date="2022-08-31T16:27:00Z">
              <w:tcPr>
                <w:tcW w:w="356" w:type="pct"/>
              </w:tcPr>
            </w:tcPrChange>
          </w:tcPr>
          <w:p w14:paraId="04BBE9B8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2E19421F" w14:textId="77777777" w:rsidTr="0098592F">
        <w:tblPrEx>
          <w:tblBorders>
            <w:right w:val="single" w:sz="4" w:space="0" w:color="auto"/>
          </w:tblBorders>
          <w:tblPrExChange w:id="82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1083"/>
          <w:trPrChange w:id="83" w:author="Шаипова Татьяна Борисовна" w:date="2022-08-31T16:27:00Z">
            <w:trPr>
              <w:trHeight w:val="1083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84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3C2380AB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выплате стипендий, пособий, пенсий</w:t>
            </w:r>
          </w:p>
        </w:tc>
        <w:tc>
          <w:tcPr>
            <w:tcW w:w="425" w:type="pct"/>
            <w:gridSpan w:val="2"/>
            <w:vAlign w:val="bottom"/>
            <w:tcPrChange w:id="85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390BFF8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2000</w:t>
            </w:r>
          </w:p>
        </w:tc>
        <w:tc>
          <w:tcPr>
            <w:tcW w:w="169" w:type="pct"/>
            <w:tcPrChange w:id="86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1C55DA7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87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24AB08E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88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50827C6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89" w:author="Шаипова Татьяна Борисовна" w:date="2022-08-31T16:27:00Z">
              <w:tcPr>
                <w:tcW w:w="258" w:type="pct"/>
              </w:tcPr>
            </w:tcPrChange>
          </w:tcPr>
          <w:p w14:paraId="38EB9BD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90" w:author="Шаипова Татьяна Борисовна" w:date="2022-08-31T16:27:00Z">
              <w:tcPr>
                <w:tcW w:w="189" w:type="pct"/>
              </w:tcPr>
            </w:tcPrChange>
          </w:tcPr>
          <w:p w14:paraId="41C65CD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91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1E3DCB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92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4D9694E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93" w:author="Шаипова Татьяна Борисовна" w:date="2022-08-31T16:27:00Z">
              <w:tcPr>
                <w:tcW w:w="239" w:type="pct"/>
              </w:tcPr>
            </w:tcPrChange>
          </w:tcPr>
          <w:p w14:paraId="24DAF55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94" w:author="Шаипова Татьяна Борисовна" w:date="2022-08-31T16:27:00Z">
              <w:tcPr>
                <w:tcW w:w="263" w:type="pct"/>
              </w:tcPr>
            </w:tcPrChange>
          </w:tcPr>
          <w:p w14:paraId="7F024CB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95" w:author="Шаипова Татьяна Борисовна" w:date="2022-08-31T16:27:00Z">
              <w:tcPr>
                <w:tcW w:w="263" w:type="pct"/>
              </w:tcPr>
            </w:tcPrChange>
          </w:tcPr>
          <w:p w14:paraId="1645E0F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96" w:author="Шаипова Татьяна Борисовна" w:date="2022-08-31T16:27:00Z">
              <w:tcPr>
                <w:tcW w:w="179" w:type="pct"/>
              </w:tcPr>
            </w:tcPrChange>
          </w:tcPr>
          <w:p w14:paraId="11D477D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97" w:author="Шаипова Татьяна Борисовна" w:date="2022-08-31T16:27:00Z">
              <w:tcPr>
                <w:tcW w:w="238" w:type="pct"/>
              </w:tcPr>
            </w:tcPrChange>
          </w:tcPr>
          <w:p w14:paraId="1F07371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98" w:author="Шаипова Татьяна Борисовна" w:date="2022-08-31T16:27:00Z">
              <w:tcPr>
                <w:tcW w:w="277" w:type="pct"/>
              </w:tcPr>
            </w:tcPrChange>
          </w:tcPr>
          <w:p w14:paraId="72D97D7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99" w:author="Шаипова Татьяна Борисовна" w:date="2022-08-31T16:27:00Z">
              <w:tcPr>
                <w:tcW w:w="302" w:type="pct"/>
              </w:tcPr>
            </w:tcPrChange>
          </w:tcPr>
          <w:p w14:paraId="1CAE3D3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100" w:author="Шаипова Татьяна Борисовна" w:date="2022-08-31T16:27:00Z">
              <w:tcPr>
                <w:tcW w:w="356" w:type="pct"/>
              </w:tcPr>
            </w:tcPrChange>
          </w:tcPr>
          <w:p w14:paraId="636ED61F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073F6CF5" w14:textId="77777777" w:rsidTr="0098592F">
        <w:tblPrEx>
          <w:tblBorders>
            <w:right w:val="single" w:sz="4" w:space="0" w:color="auto"/>
          </w:tblBorders>
          <w:tblPrExChange w:id="101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804"/>
          <w:trPrChange w:id="102" w:author="Шаипова Татьяна Борисовна" w:date="2022-08-31T16:27:00Z">
            <w:trPr>
              <w:trHeight w:val="804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103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1A0A7774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перечислению в бюджет, всего</w:t>
            </w:r>
          </w:p>
        </w:tc>
        <w:tc>
          <w:tcPr>
            <w:tcW w:w="425" w:type="pct"/>
            <w:gridSpan w:val="2"/>
            <w:vAlign w:val="bottom"/>
            <w:tcPrChange w:id="104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1E956EF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3000</w:t>
            </w:r>
          </w:p>
        </w:tc>
        <w:tc>
          <w:tcPr>
            <w:tcW w:w="169" w:type="pct"/>
            <w:tcPrChange w:id="105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65CEBAB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106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46DD04A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107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280820C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108" w:author="Шаипова Татьяна Борисовна" w:date="2022-08-31T16:27:00Z">
              <w:tcPr>
                <w:tcW w:w="258" w:type="pct"/>
              </w:tcPr>
            </w:tcPrChange>
          </w:tcPr>
          <w:p w14:paraId="5ADF6A2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109" w:author="Шаипова Татьяна Борисовна" w:date="2022-08-31T16:27:00Z">
              <w:tcPr>
                <w:tcW w:w="189" w:type="pct"/>
              </w:tcPr>
            </w:tcPrChange>
          </w:tcPr>
          <w:p w14:paraId="47F7786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110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BD2463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111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4CDD1E3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112" w:author="Шаипова Татьяна Борисовна" w:date="2022-08-31T16:27:00Z">
              <w:tcPr>
                <w:tcW w:w="239" w:type="pct"/>
              </w:tcPr>
            </w:tcPrChange>
          </w:tcPr>
          <w:p w14:paraId="59DD53F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13" w:author="Шаипова Татьяна Борисовна" w:date="2022-08-31T16:27:00Z">
              <w:tcPr>
                <w:tcW w:w="263" w:type="pct"/>
              </w:tcPr>
            </w:tcPrChange>
          </w:tcPr>
          <w:p w14:paraId="1AEBDE3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14" w:author="Шаипова Татьяна Борисовна" w:date="2022-08-31T16:27:00Z">
              <w:tcPr>
                <w:tcW w:w="263" w:type="pct"/>
              </w:tcPr>
            </w:tcPrChange>
          </w:tcPr>
          <w:p w14:paraId="65B98F0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115" w:author="Шаипова Татьяна Борисовна" w:date="2022-08-31T16:27:00Z">
              <w:tcPr>
                <w:tcW w:w="179" w:type="pct"/>
              </w:tcPr>
            </w:tcPrChange>
          </w:tcPr>
          <w:p w14:paraId="1AB089E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116" w:author="Шаипова Татьяна Борисовна" w:date="2022-08-31T16:27:00Z">
              <w:tcPr>
                <w:tcW w:w="238" w:type="pct"/>
              </w:tcPr>
            </w:tcPrChange>
          </w:tcPr>
          <w:p w14:paraId="01A67F7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117" w:author="Шаипова Татьяна Борисовна" w:date="2022-08-31T16:27:00Z">
              <w:tcPr>
                <w:tcW w:w="277" w:type="pct"/>
              </w:tcPr>
            </w:tcPrChange>
          </w:tcPr>
          <w:p w14:paraId="6B75B6D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118" w:author="Шаипова Татьяна Борисовна" w:date="2022-08-31T16:27:00Z">
              <w:tcPr>
                <w:tcW w:w="302" w:type="pct"/>
              </w:tcPr>
            </w:tcPrChange>
          </w:tcPr>
          <w:p w14:paraId="1DF3A36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119" w:author="Шаипова Татьяна Борисовна" w:date="2022-08-31T16:27:00Z">
              <w:tcPr>
                <w:tcW w:w="356" w:type="pct"/>
              </w:tcPr>
            </w:tcPrChange>
          </w:tcPr>
          <w:p w14:paraId="26CFA6D1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69DCD115" w14:textId="77777777" w:rsidTr="0098592F">
        <w:tblPrEx>
          <w:tblBorders>
            <w:right w:val="single" w:sz="4" w:space="0" w:color="auto"/>
          </w:tblBorders>
          <w:tblPrExChange w:id="120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278"/>
          <w:trPrChange w:id="121" w:author="Шаипова Татьяна Борисовна" w:date="2022-08-31T16:27:00Z">
            <w:trPr>
              <w:trHeight w:val="278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122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27439BFE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 том числе</w:t>
            </w:r>
            <w:del w:id="123" w:author="Шаипова Татьяна Борисовна" w:date="2022-08-31T16:28:00Z">
              <w:r w:rsidRPr="00053616" w:rsidDel="0098592F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delText>:</w:delText>
              </w:r>
            </w:del>
          </w:p>
          <w:p w14:paraId="67C42075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425" w:type="pct"/>
            <w:gridSpan w:val="2"/>
            <w:vAlign w:val="bottom"/>
            <w:tcPrChange w:id="124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6A1E29C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3100</w:t>
            </w:r>
          </w:p>
        </w:tc>
        <w:tc>
          <w:tcPr>
            <w:tcW w:w="169" w:type="pct"/>
            <w:tcPrChange w:id="125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2234B79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126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5B74EE7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127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2FECD1F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128" w:author="Шаипова Татьяна Борисовна" w:date="2022-08-31T16:27:00Z">
              <w:tcPr>
                <w:tcW w:w="258" w:type="pct"/>
              </w:tcPr>
            </w:tcPrChange>
          </w:tcPr>
          <w:p w14:paraId="2B4024A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129" w:author="Шаипова Татьяна Борисовна" w:date="2022-08-31T16:27:00Z">
              <w:tcPr>
                <w:tcW w:w="189" w:type="pct"/>
              </w:tcPr>
            </w:tcPrChange>
          </w:tcPr>
          <w:p w14:paraId="56CA394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130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2703941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131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4F54D42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132" w:author="Шаипова Татьяна Борисовна" w:date="2022-08-31T16:27:00Z">
              <w:tcPr>
                <w:tcW w:w="239" w:type="pct"/>
              </w:tcPr>
            </w:tcPrChange>
          </w:tcPr>
          <w:p w14:paraId="045CA76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33" w:author="Шаипова Татьяна Борисовна" w:date="2022-08-31T16:27:00Z">
              <w:tcPr>
                <w:tcW w:w="263" w:type="pct"/>
              </w:tcPr>
            </w:tcPrChange>
          </w:tcPr>
          <w:p w14:paraId="718FDBB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34" w:author="Шаипова Татьяна Борисовна" w:date="2022-08-31T16:27:00Z">
              <w:tcPr>
                <w:tcW w:w="263" w:type="pct"/>
              </w:tcPr>
            </w:tcPrChange>
          </w:tcPr>
          <w:p w14:paraId="36ECAA2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135" w:author="Шаипова Татьяна Борисовна" w:date="2022-08-31T16:27:00Z">
              <w:tcPr>
                <w:tcW w:w="179" w:type="pct"/>
              </w:tcPr>
            </w:tcPrChange>
          </w:tcPr>
          <w:p w14:paraId="3048C70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136" w:author="Шаипова Татьяна Борисовна" w:date="2022-08-31T16:27:00Z">
              <w:tcPr>
                <w:tcW w:w="238" w:type="pct"/>
              </w:tcPr>
            </w:tcPrChange>
          </w:tcPr>
          <w:p w14:paraId="7308331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137" w:author="Шаипова Татьяна Борисовна" w:date="2022-08-31T16:27:00Z">
              <w:tcPr>
                <w:tcW w:w="277" w:type="pct"/>
              </w:tcPr>
            </w:tcPrChange>
          </w:tcPr>
          <w:p w14:paraId="1C9D6B4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138" w:author="Шаипова Татьяна Борисовна" w:date="2022-08-31T16:27:00Z">
              <w:tcPr>
                <w:tcW w:w="302" w:type="pct"/>
              </w:tcPr>
            </w:tcPrChange>
          </w:tcPr>
          <w:p w14:paraId="5E2A306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139" w:author="Шаипова Татьяна Борисовна" w:date="2022-08-31T16:27:00Z">
              <w:tcPr>
                <w:tcW w:w="356" w:type="pct"/>
              </w:tcPr>
            </w:tcPrChange>
          </w:tcPr>
          <w:p w14:paraId="138ED70D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2871F2A1" w14:textId="77777777" w:rsidTr="0098592F">
        <w:tblPrEx>
          <w:tblBorders>
            <w:right w:val="single" w:sz="4" w:space="0" w:color="auto"/>
          </w:tblBorders>
          <w:tblPrExChange w:id="140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1624"/>
          <w:trPrChange w:id="141" w:author="Шаипова Татьяна Борисовна" w:date="2022-08-31T16:27:00Z">
            <w:trPr>
              <w:trHeight w:val="1624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142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574DF7C8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425" w:type="pct"/>
            <w:gridSpan w:val="2"/>
            <w:vAlign w:val="bottom"/>
            <w:tcPrChange w:id="143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652795B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3200</w:t>
            </w:r>
          </w:p>
        </w:tc>
        <w:tc>
          <w:tcPr>
            <w:tcW w:w="169" w:type="pct"/>
            <w:tcPrChange w:id="144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3AA8449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145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645BE88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146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34F5AD6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147" w:author="Шаипова Татьяна Борисовна" w:date="2022-08-31T16:27:00Z">
              <w:tcPr>
                <w:tcW w:w="258" w:type="pct"/>
              </w:tcPr>
            </w:tcPrChange>
          </w:tcPr>
          <w:p w14:paraId="500976F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148" w:author="Шаипова Татьяна Борисовна" w:date="2022-08-31T16:27:00Z">
              <w:tcPr>
                <w:tcW w:w="189" w:type="pct"/>
              </w:tcPr>
            </w:tcPrChange>
          </w:tcPr>
          <w:p w14:paraId="1625F74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149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498C9AA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150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3215475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151" w:author="Шаипова Татьяна Борисовна" w:date="2022-08-31T16:27:00Z">
              <w:tcPr>
                <w:tcW w:w="239" w:type="pct"/>
              </w:tcPr>
            </w:tcPrChange>
          </w:tcPr>
          <w:p w14:paraId="755FA70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52" w:author="Шаипова Татьяна Борисовна" w:date="2022-08-31T16:27:00Z">
              <w:tcPr>
                <w:tcW w:w="263" w:type="pct"/>
              </w:tcPr>
            </w:tcPrChange>
          </w:tcPr>
          <w:p w14:paraId="7198AFF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53" w:author="Шаипова Татьяна Борисовна" w:date="2022-08-31T16:27:00Z">
              <w:tcPr>
                <w:tcW w:w="263" w:type="pct"/>
              </w:tcPr>
            </w:tcPrChange>
          </w:tcPr>
          <w:p w14:paraId="09A41F9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154" w:author="Шаипова Татьяна Борисовна" w:date="2022-08-31T16:27:00Z">
              <w:tcPr>
                <w:tcW w:w="179" w:type="pct"/>
              </w:tcPr>
            </w:tcPrChange>
          </w:tcPr>
          <w:p w14:paraId="785D34A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155" w:author="Шаипова Татьяна Борисовна" w:date="2022-08-31T16:27:00Z">
              <w:tcPr>
                <w:tcW w:w="238" w:type="pct"/>
              </w:tcPr>
            </w:tcPrChange>
          </w:tcPr>
          <w:p w14:paraId="2ABAD9F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156" w:author="Шаипова Татьяна Борисовна" w:date="2022-08-31T16:27:00Z">
              <w:tcPr>
                <w:tcW w:w="277" w:type="pct"/>
              </w:tcPr>
            </w:tcPrChange>
          </w:tcPr>
          <w:p w14:paraId="5D48C22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157" w:author="Шаипова Татьяна Борисовна" w:date="2022-08-31T16:27:00Z">
              <w:tcPr>
                <w:tcW w:w="302" w:type="pct"/>
              </w:tcPr>
            </w:tcPrChange>
          </w:tcPr>
          <w:p w14:paraId="4B4D41D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158" w:author="Шаипова Татьяна Борисовна" w:date="2022-08-31T16:27:00Z">
              <w:tcPr>
                <w:tcW w:w="356" w:type="pct"/>
              </w:tcPr>
            </w:tcPrChange>
          </w:tcPr>
          <w:p w14:paraId="6DE294C3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66BF80A0" w14:textId="77777777" w:rsidTr="0098592F">
        <w:tblPrEx>
          <w:tblBorders>
            <w:right w:val="single" w:sz="4" w:space="0" w:color="auto"/>
          </w:tblBorders>
          <w:tblPrExChange w:id="159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2429"/>
          <w:trPrChange w:id="160" w:author="Шаипова Татьяна Борисовна" w:date="2022-08-31T16:27:00Z">
            <w:trPr>
              <w:trHeight w:val="2429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161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3675D2A5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425" w:type="pct"/>
            <w:gridSpan w:val="2"/>
            <w:vAlign w:val="bottom"/>
            <w:tcPrChange w:id="162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611EDAB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3300</w:t>
            </w:r>
          </w:p>
        </w:tc>
        <w:tc>
          <w:tcPr>
            <w:tcW w:w="169" w:type="pct"/>
            <w:tcPrChange w:id="163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77B938A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164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17BE616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165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7DAAF83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166" w:author="Шаипова Татьяна Борисовна" w:date="2022-08-31T16:27:00Z">
              <w:tcPr>
                <w:tcW w:w="258" w:type="pct"/>
              </w:tcPr>
            </w:tcPrChange>
          </w:tcPr>
          <w:p w14:paraId="230058D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167" w:author="Шаипова Татьяна Борисовна" w:date="2022-08-31T16:27:00Z">
              <w:tcPr>
                <w:tcW w:w="189" w:type="pct"/>
              </w:tcPr>
            </w:tcPrChange>
          </w:tcPr>
          <w:p w14:paraId="5F5D702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168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1EA42A3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169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1AF338C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170" w:author="Шаипова Татьяна Борисовна" w:date="2022-08-31T16:27:00Z">
              <w:tcPr>
                <w:tcW w:w="239" w:type="pct"/>
              </w:tcPr>
            </w:tcPrChange>
          </w:tcPr>
          <w:p w14:paraId="7FD4D1E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71" w:author="Шаипова Татьяна Борисовна" w:date="2022-08-31T16:27:00Z">
              <w:tcPr>
                <w:tcW w:w="263" w:type="pct"/>
              </w:tcPr>
            </w:tcPrChange>
          </w:tcPr>
          <w:p w14:paraId="22854E9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72" w:author="Шаипова Татьяна Борисовна" w:date="2022-08-31T16:27:00Z">
              <w:tcPr>
                <w:tcW w:w="263" w:type="pct"/>
              </w:tcPr>
            </w:tcPrChange>
          </w:tcPr>
          <w:p w14:paraId="6F245E8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173" w:author="Шаипова Татьяна Борисовна" w:date="2022-08-31T16:27:00Z">
              <w:tcPr>
                <w:tcW w:w="179" w:type="pct"/>
              </w:tcPr>
            </w:tcPrChange>
          </w:tcPr>
          <w:p w14:paraId="614A536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174" w:author="Шаипова Татьяна Борисовна" w:date="2022-08-31T16:27:00Z">
              <w:tcPr>
                <w:tcW w:w="238" w:type="pct"/>
              </w:tcPr>
            </w:tcPrChange>
          </w:tcPr>
          <w:p w14:paraId="7B6F716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175" w:author="Шаипова Татьяна Борисовна" w:date="2022-08-31T16:27:00Z">
              <w:tcPr>
                <w:tcW w:w="277" w:type="pct"/>
              </w:tcPr>
            </w:tcPrChange>
          </w:tcPr>
          <w:p w14:paraId="7D5EA9C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176" w:author="Шаипова Татьяна Борисовна" w:date="2022-08-31T16:27:00Z">
              <w:tcPr>
                <w:tcW w:w="302" w:type="pct"/>
              </w:tcPr>
            </w:tcPrChange>
          </w:tcPr>
          <w:p w14:paraId="33A5039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177" w:author="Шаипова Татьяна Борисовна" w:date="2022-08-31T16:27:00Z">
              <w:tcPr>
                <w:tcW w:w="356" w:type="pct"/>
              </w:tcPr>
            </w:tcPrChange>
          </w:tcPr>
          <w:p w14:paraId="5C87F499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59351F8A" w14:textId="77777777" w:rsidTr="0098592F">
        <w:tblPrEx>
          <w:tblBorders>
            <w:right w:val="single" w:sz="4" w:space="0" w:color="auto"/>
          </w:tblBorders>
          <w:tblPrExChange w:id="178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1888"/>
          <w:trPrChange w:id="179" w:author="Шаипова Татьяна Борисовна" w:date="2022-08-31T16:27:00Z">
            <w:trPr>
              <w:trHeight w:val="1888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180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5BB65B4E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425" w:type="pct"/>
            <w:gridSpan w:val="2"/>
            <w:vAlign w:val="bottom"/>
            <w:tcPrChange w:id="181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7DD9AFB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3400</w:t>
            </w:r>
          </w:p>
        </w:tc>
        <w:tc>
          <w:tcPr>
            <w:tcW w:w="169" w:type="pct"/>
            <w:tcPrChange w:id="182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23375E1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183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1E218B5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184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07EC8E6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185" w:author="Шаипова Татьяна Борисовна" w:date="2022-08-31T16:27:00Z">
              <w:tcPr>
                <w:tcW w:w="258" w:type="pct"/>
              </w:tcPr>
            </w:tcPrChange>
          </w:tcPr>
          <w:p w14:paraId="191F1B6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186" w:author="Шаипова Татьяна Борисовна" w:date="2022-08-31T16:27:00Z">
              <w:tcPr>
                <w:tcW w:w="189" w:type="pct"/>
              </w:tcPr>
            </w:tcPrChange>
          </w:tcPr>
          <w:p w14:paraId="596ACAB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187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0EF537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188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286335D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189" w:author="Шаипова Татьяна Борисовна" w:date="2022-08-31T16:27:00Z">
              <w:tcPr>
                <w:tcW w:w="239" w:type="pct"/>
              </w:tcPr>
            </w:tcPrChange>
          </w:tcPr>
          <w:p w14:paraId="0116032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90" w:author="Шаипова Татьяна Борисовна" w:date="2022-08-31T16:27:00Z">
              <w:tcPr>
                <w:tcW w:w="263" w:type="pct"/>
              </w:tcPr>
            </w:tcPrChange>
          </w:tcPr>
          <w:p w14:paraId="4484AF6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191" w:author="Шаипова Татьяна Борисовна" w:date="2022-08-31T16:27:00Z">
              <w:tcPr>
                <w:tcW w:w="263" w:type="pct"/>
              </w:tcPr>
            </w:tcPrChange>
          </w:tcPr>
          <w:p w14:paraId="314A35B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192" w:author="Шаипова Татьяна Борисовна" w:date="2022-08-31T16:27:00Z">
              <w:tcPr>
                <w:tcW w:w="179" w:type="pct"/>
              </w:tcPr>
            </w:tcPrChange>
          </w:tcPr>
          <w:p w14:paraId="06FBD2B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193" w:author="Шаипова Татьяна Борисовна" w:date="2022-08-31T16:27:00Z">
              <w:tcPr>
                <w:tcW w:w="238" w:type="pct"/>
              </w:tcPr>
            </w:tcPrChange>
          </w:tcPr>
          <w:p w14:paraId="05CEE45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194" w:author="Шаипова Татьяна Борисовна" w:date="2022-08-31T16:27:00Z">
              <w:tcPr>
                <w:tcW w:w="277" w:type="pct"/>
              </w:tcPr>
            </w:tcPrChange>
          </w:tcPr>
          <w:p w14:paraId="6D1B744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195" w:author="Шаипова Татьяна Борисовна" w:date="2022-08-31T16:27:00Z">
              <w:tcPr>
                <w:tcW w:w="302" w:type="pct"/>
              </w:tcPr>
            </w:tcPrChange>
          </w:tcPr>
          <w:p w14:paraId="51481C2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196" w:author="Шаипова Татьяна Борисовна" w:date="2022-08-31T16:27:00Z">
              <w:tcPr>
                <w:tcW w:w="356" w:type="pct"/>
              </w:tcPr>
            </w:tcPrChange>
          </w:tcPr>
          <w:p w14:paraId="566E1C00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58AAA7A2" w14:textId="77777777" w:rsidTr="0098592F">
        <w:tblPrEx>
          <w:tblBorders>
            <w:right w:val="single" w:sz="4" w:space="0" w:color="auto"/>
          </w:tblBorders>
          <w:tblPrExChange w:id="197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556"/>
          <w:trPrChange w:id="198" w:author="Шаипова Татьяна Борисовна" w:date="2022-08-31T16:27:00Z">
            <w:trPr>
              <w:trHeight w:val="556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199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6607CE6B" w14:textId="77777777" w:rsidR="00053616" w:rsidRPr="00053616" w:rsidRDefault="00053616" w:rsidP="00FB13B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из них</w:t>
            </w:r>
            <w:del w:id="200" w:author="Шаипова Татьяна Борисовна" w:date="2022-08-31T16:27:00Z">
              <w:r w:rsidRPr="00053616" w:rsidDel="0098592F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delText>:</w:delText>
              </w:r>
            </w:del>
          </w:p>
          <w:p w14:paraId="5486BE2E" w14:textId="786E78E1" w:rsidR="00053616" w:rsidRPr="00053616" w:rsidRDefault="00053616" w:rsidP="00FB13B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 связи с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невыполне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нием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государст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венного (муници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пального) задания</w:t>
            </w:r>
          </w:p>
        </w:tc>
        <w:tc>
          <w:tcPr>
            <w:tcW w:w="425" w:type="pct"/>
            <w:gridSpan w:val="2"/>
            <w:vAlign w:val="bottom"/>
            <w:tcPrChange w:id="201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503AC65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3410</w:t>
            </w:r>
          </w:p>
        </w:tc>
        <w:tc>
          <w:tcPr>
            <w:tcW w:w="169" w:type="pct"/>
            <w:tcPrChange w:id="202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79D823C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203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73E1E5F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204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3C3FBF4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205" w:author="Шаипова Татьяна Борисовна" w:date="2022-08-31T16:27:00Z">
              <w:tcPr>
                <w:tcW w:w="258" w:type="pct"/>
              </w:tcPr>
            </w:tcPrChange>
          </w:tcPr>
          <w:p w14:paraId="749A919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206" w:author="Шаипова Татьяна Борисовна" w:date="2022-08-31T16:27:00Z">
              <w:tcPr>
                <w:tcW w:w="189" w:type="pct"/>
              </w:tcPr>
            </w:tcPrChange>
          </w:tcPr>
          <w:p w14:paraId="68D1070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207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360887D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208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004F2DB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209" w:author="Шаипова Татьяна Борисовна" w:date="2022-08-31T16:27:00Z">
              <w:tcPr>
                <w:tcW w:w="239" w:type="pct"/>
              </w:tcPr>
            </w:tcPrChange>
          </w:tcPr>
          <w:p w14:paraId="7898FE8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10" w:author="Шаипова Татьяна Борисовна" w:date="2022-08-31T16:27:00Z">
              <w:tcPr>
                <w:tcW w:w="263" w:type="pct"/>
              </w:tcPr>
            </w:tcPrChange>
          </w:tcPr>
          <w:p w14:paraId="206933F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11" w:author="Шаипова Татьяна Борисовна" w:date="2022-08-31T16:27:00Z">
              <w:tcPr>
                <w:tcW w:w="263" w:type="pct"/>
              </w:tcPr>
            </w:tcPrChange>
          </w:tcPr>
          <w:p w14:paraId="7EFC934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212" w:author="Шаипова Татьяна Борисовна" w:date="2022-08-31T16:27:00Z">
              <w:tcPr>
                <w:tcW w:w="179" w:type="pct"/>
              </w:tcPr>
            </w:tcPrChange>
          </w:tcPr>
          <w:p w14:paraId="3AAAFC3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213" w:author="Шаипова Татьяна Борисовна" w:date="2022-08-31T16:27:00Z">
              <w:tcPr>
                <w:tcW w:w="238" w:type="pct"/>
              </w:tcPr>
            </w:tcPrChange>
          </w:tcPr>
          <w:p w14:paraId="4C9B63E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214" w:author="Шаипова Татьяна Борисовна" w:date="2022-08-31T16:27:00Z">
              <w:tcPr>
                <w:tcW w:w="277" w:type="pct"/>
              </w:tcPr>
            </w:tcPrChange>
          </w:tcPr>
          <w:p w14:paraId="0055B56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215" w:author="Шаипова Татьяна Борисовна" w:date="2022-08-31T16:27:00Z">
              <w:tcPr>
                <w:tcW w:w="302" w:type="pct"/>
              </w:tcPr>
            </w:tcPrChange>
          </w:tcPr>
          <w:p w14:paraId="731BC66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216" w:author="Шаипова Татьяна Борисовна" w:date="2022-08-31T16:27:00Z">
              <w:tcPr>
                <w:tcW w:w="356" w:type="pct"/>
              </w:tcPr>
            </w:tcPrChange>
          </w:tcPr>
          <w:p w14:paraId="0B97C69A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4796F179" w14:textId="77777777" w:rsidTr="0098592F">
        <w:tblPrEx>
          <w:tblBorders>
            <w:right w:val="single" w:sz="4" w:space="0" w:color="auto"/>
          </w:tblBorders>
          <w:tblPrExChange w:id="217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2971"/>
          <w:trPrChange w:id="218" w:author="Шаипова Татьяна Борисовна" w:date="2022-08-31T16:27:00Z">
            <w:trPr>
              <w:trHeight w:val="2971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219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25EDD9B4" w14:textId="79C71F92" w:rsidR="00053616" w:rsidRPr="00053616" w:rsidRDefault="00053616" w:rsidP="00FB13B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в связи с недостиже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нием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результа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тов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предостав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ления субсидий (грантов в форме субсидий)</w:t>
            </w:r>
          </w:p>
        </w:tc>
        <w:tc>
          <w:tcPr>
            <w:tcW w:w="425" w:type="pct"/>
            <w:gridSpan w:val="2"/>
            <w:vAlign w:val="bottom"/>
            <w:tcPrChange w:id="220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30C59EC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3420</w:t>
            </w:r>
          </w:p>
        </w:tc>
        <w:tc>
          <w:tcPr>
            <w:tcW w:w="169" w:type="pct"/>
            <w:tcPrChange w:id="221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2869816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222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729613F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223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0289233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224" w:author="Шаипова Татьяна Борисовна" w:date="2022-08-31T16:27:00Z">
              <w:tcPr>
                <w:tcW w:w="258" w:type="pct"/>
              </w:tcPr>
            </w:tcPrChange>
          </w:tcPr>
          <w:p w14:paraId="6218638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225" w:author="Шаипова Татьяна Борисовна" w:date="2022-08-31T16:27:00Z">
              <w:tcPr>
                <w:tcW w:w="189" w:type="pct"/>
              </w:tcPr>
            </w:tcPrChange>
          </w:tcPr>
          <w:p w14:paraId="5CAED92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226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3ACDBD5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227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01E52BA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228" w:author="Шаипова Татьяна Борисовна" w:date="2022-08-31T16:27:00Z">
              <w:tcPr>
                <w:tcW w:w="239" w:type="pct"/>
              </w:tcPr>
            </w:tcPrChange>
          </w:tcPr>
          <w:p w14:paraId="4FC7EA2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29" w:author="Шаипова Татьяна Борисовна" w:date="2022-08-31T16:27:00Z">
              <w:tcPr>
                <w:tcW w:w="263" w:type="pct"/>
              </w:tcPr>
            </w:tcPrChange>
          </w:tcPr>
          <w:p w14:paraId="436F91A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30" w:author="Шаипова Татьяна Борисовна" w:date="2022-08-31T16:27:00Z">
              <w:tcPr>
                <w:tcW w:w="263" w:type="pct"/>
              </w:tcPr>
            </w:tcPrChange>
          </w:tcPr>
          <w:p w14:paraId="2A335AD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231" w:author="Шаипова Татьяна Борисовна" w:date="2022-08-31T16:27:00Z">
              <w:tcPr>
                <w:tcW w:w="179" w:type="pct"/>
              </w:tcPr>
            </w:tcPrChange>
          </w:tcPr>
          <w:p w14:paraId="0F315D5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232" w:author="Шаипова Татьяна Борисовна" w:date="2022-08-31T16:27:00Z">
              <w:tcPr>
                <w:tcW w:w="238" w:type="pct"/>
              </w:tcPr>
            </w:tcPrChange>
          </w:tcPr>
          <w:p w14:paraId="73D603D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233" w:author="Шаипова Татьяна Борисовна" w:date="2022-08-31T16:27:00Z">
              <w:tcPr>
                <w:tcW w:w="277" w:type="pct"/>
              </w:tcPr>
            </w:tcPrChange>
          </w:tcPr>
          <w:p w14:paraId="745EC61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234" w:author="Шаипова Татьяна Борисовна" w:date="2022-08-31T16:27:00Z">
              <w:tcPr>
                <w:tcW w:w="302" w:type="pct"/>
              </w:tcPr>
            </w:tcPrChange>
          </w:tcPr>
          <w:p w14:paraId="72E16E6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235" w:author="Шаипова Татьяна Борисовна" w:date="2022-08-31T16:27:00Z">
              <w:tcPr>
                <w:tcW w:w="356" w:type="pct"/>
              </w:tcPr>
            </w:tcPrChange>
          </w:tcPr>
          <w:p w14:paraId="4D54C1AD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7FF3D447" w14:textId="77777777" w:rsidTr="0098592F">
        <w:tblPrEx>
          <w:tblBorders>
            <w:right w:val="single" w:sz="4" w:space="0" w:color="auto"/>
          </w:tblBorders>
          <w:tblPrExChange w:id="236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2693"/>
          <w:trPrChange w:id="237" w:author="Шаипова Татьяна Борисовна" w:date="2022-08-31T16:27:00Z">
            <w:trPr>
              <w:trHeight w:val="2693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238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04BA90D1" w14:textId="7EA1B313" w:rsidR="00053616" w:rsidRPr="00053616" w:rsidRDefault="00053616" w:rsidP="00FB13B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в связи с </w:t>
            </w:r>
            <w:proofErr w:type="gramStart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невыпол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нением</w:t>
            </w:r>
            <w:proofErr w:type="gramEnd"/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условий соглаше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ний, в том числе по софинан</w:t>
            </w:r>
            <w:r w:rsidR="00080931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сированию расходов</w:t>
            </w:r>
          </w:p>
        </w:tc>
        <w:tc>
          <w:tcPr>
            <w:tcW w:w="425" w:type="pct"/>
            <w:gridSpan w:val="2"/>
            <w:vAlign w:val="bottom"/>
            <w:tcPrChange w:id="239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04525DF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3430</w:t>
            </w:r>
          </w:p>
        </w:tc>
        <w:tc>
          <w:tcPr>
            <w:tcW w:w="169" w:type="pct"/>
            <w:tcPrChange w:id="240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66EAD35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241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59BACD4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242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6E6215B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243" w:author="Шаипова Татьяна Борисовна" w:date="2022-08-31T16:27:00Z">
              <w:tcPr>
                <w:tcW w:w="258" w:type="pct"/>
              </w:tcPr>
            </w:tcPrChange>
          </w:tcPr>
          <w:p w14:paraId="43E860D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244" w:author="Шаипова Татьяна Борисовна" w:date="2022-08-31T16:27:00Z">
              <w:tcPr>
                <w:tcW w:w="189" w:type="pct"/>
              </w:tcPr>
            </w:tcPrChange>
          </w:tcPr>
          <w:p w14:paraId="44D874C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245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3F0480C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246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2ACD62F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247" w:author="Шаипова Татьяна Борисовна" w:date="2022-08-31T16:27:00Z">
              <w:tcPr>
                <w:tcW w:w="239" w:type="pct"/>
              </w:tcPr>
            </w:tcPrChange>
          </w:tcPr>
          <w:p w14:paraId="245B075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48" w:author="Шаипова Татьяна Борисовна" w:date="2022-08-31T16:27:00Z">
              <w:tcPr>
                <w:tcW w:w="263" w:type="pct"/>
              </w:tcPr>
            </w:tcPrChange>
          </w:tcPr>
          <w:p w14:paraId="5336158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49" w:author="Шаипова Татьяна Борисовна" w:date="2022-08-31T16:27:00Z">
              <w:tcPr>
                <w:tcW w:w="263" w:type="pct"/>
              </w:tcPr>
            </w:tcPrChange>
          </w:tcPr>
          <w:p w14:paraId="5CE4FCB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250" w:author="Шаипова Татьяна Борисовна" w:date="2022-08-31T16:27:00Z">
              <w:tcPr>
                <w:tcW w:w="179" w:type="pct"/>
              </w:tcPr>
            </w:tcPrChange>
          </w:tcPr>
          <w:p w14:paraId="57BED68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251" w:author="Шаипова Татьяна Борисовна" w:date="2022-08-31T16:27:00Z">
              <w:tcPr>
                <w:tcW w:w="238" w:type="pct"/>
              </w:tcPr>
            </w:tcPrChange>
          </w:tcPr>
          <w:p w14:paraId="4F3A17F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252" w:author="Шаипова Татьяна Борисовна" w:date="2022-08-31T16:27:00Z">
              <w:tcPr>
                <w:tcW w:w="277" w:type="pct"/>
              </w:tcPr>
            </w:tcPrChange>
          </w:tcPr>
          <w:p w14:paraId="02B768A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253" w:author="Шаипова Татьяна Борисовна" w:date="2022-08-31T16:27:00Z">
              <w:tcPr>
                <w:tcW w:w="302" w:type="pct"/>
              </w:tcPr>
            </w:tcPrChange>
          </w:tcPr>
          <w:p w14:paraId="5135BDE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254" w:author="Шаипова Татьяна Борисовна" w:date="2022-08-31T16:27:00Z">
              <w:tcPr>
                <w:tcW w:w="356" w:type="pct"/>
              </w:tcPr>
            </w:tcPrChange>
          </w:tcPr>
          <w:p w14:paraId="15C349D3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6729DA01" w14:textId="77777777" w:rsidTr="0098592F">
        <w:tblPrEx>
          <w:tblBorders>
            <w:right w:val="single" w:sz="4" w:space="0" w:color="auto"/>
          </w:tblBorders>
          <w:tblPrExChange w:id="255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804"/>
          <w:trPrChange w:id="256" w:author="Шаипова Татьяна Борисовна" w:date="2022-08-31T16:27:00Z">
            <w:trPr>
              <w:trHeight w:val="804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257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4823A393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оплате товаров, работ, услуг, всего</w:t>
            </w:r>
          </w:p>
        </w:tc>
        <w:tc>
          <w:tcPr>
            <w:tcW w:w="425" w:type="pct"/>
            <w:gridSpan w:val="2"/>
            <w:vAlign w:val="bottom"/>
            <w:tcPrChange w:id="258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1A471AF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4000</w:t>
            </w:r>
          </w:p>
        </w:tc>
        <w:tc>
          <w:tcPr>
            <w:tcW w:w="169" w:type="pct"/>
            <w:tcPrChange w:id="259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34E14F8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260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42B53F9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261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3E566C1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262" w:author="Шаипова Татьяна Борисовна" w:date="2022-08-31T16:27:00Z">
              <w:tcPr>
                <w:tcW w:w="258" w:type="pct"/>
              </w:tcPr>
            </w:tcPrChange>
          </w:tcPr>
          <w:p w14:paraId="147E549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263" w:author="Шаипова Татьяна Борисовна" w:date="2022-08-31T16:27:00Z">
              <w:tcPr>
                <w:tcW w:w="189" w:type="pct"/>
              </w:tcPr>
            </w:tcPrChange>
          </w:tcPr>
          <w:p w14:paraId="4D80570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264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4F97CBD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265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0D749DB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266" w:author="Шаипова Татьяна Борисовна" w:date="2022-08-31T16:27:00Z">
              <w:tcPr>
                <w:tcW w:w="239" w:type="pct"/>
              </w:tcPr>
            </w:tcPrChange>
          </w:tcPr>
          <w:p w14:paraId="4DD3A42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67" w:author="Шаипова Татьяна Борисовна" w:date="2022-08-31T16:27:00Z">
              <w:tcPr>
                <w:tcW w:w="263" w:type="pct"/>
              </w:tcPr>
            </w:tcPrChange>
          </w:tcPr>
          <w:p w14:paraId="4B4CBC1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68" w:author="Шаипова Татьяна Борисовна" w:date="2022-08-31T16:27:00Z">
              <w:tcPr>
                <w:tcW w:w="263" w:type="pct"/>
              </w:tcPr>
            </w:tcPrChange>
          </w:tcPr>
          <w:p w14:paraId="59D79A7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269" w:author="Шаипова Татьяна Борисовна" w:date="2022-08-31T16:27:00Z">
              <w:tcPr>
                <w:tcW w:w="179" w:type="pct"/>
              </w:tcPr>
            </w:tcPrChange>
          </w:tcPr>
          <w:p w14:paraId="3F4E7DB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270" w:author="Шаипова Татьяна Борисовна" w:date="2022-08-31T16:27:00Z">
              <w:tcPr>
                <w:tcW w:w="238" w:type="pct"/>
              </w:tcPr>
            </w:tcPrChange>
          </w:tcPr>
          <w:p w14:paraId="413A645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271" w:author="Шаипова Татьяна Борисовна" w:date="2022-08-31T16:27:00Z">
              <w:tcPr>
                <w:tcW w:w="277" w:type="pct"/>
              </w:tcPr>
            </w:tcPrChange>
          </w:tcPr>
          <w:p w14:paraId="7828760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272" w:author="Шаипова Татьяна Борисовна" w:date="2022-08-31T16:27:00Z">
              <w:tcPr>
                <w:tcW w:w="302" w:type="pct"/>
              </w:tcPr>
            </w:tcPrChange>
          </w:tcPr>
          <w:p w14:paraId="4344161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273" w:author="Шаипова Татьяна Борисовна" w:date="2022-08-31T16:27:00Z">
              <w:tcPr>
                <w:tcW w:w="356" w:type="pct"/>
              </w:tcPr>
            </w:tcPrChange>
          </w:tcPr>
          <w:p w14:paraId="2610A22A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32B416EA" w14:textId="77777777" w:rsidTr="0098592F">
        <w:tblPrEx>
          <w:tblBorders>
            <w:right w:val="single" w:sz="4" w:space="0" w:color="auto"/>
          </w:tblBorders>
          <w:tblPrExChange w:id="274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292"/>
          <w:trPrChange w:id="275" w:author="Шаипова Татьяна Борисовна" w:date="2022-08-31T16:27:00Z">
            <w:trPr>
              <w:trHeight w:val="292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276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4B9D53C5" w14:textId="46E1E20D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из них</w:t>
            </w:r>
          </w:p>
          <w:p w14:paraId="6DA38C9F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публичным договорам</w:t>
            </w:r>
          </w:p>
        </w:tc>
        <w:tc>
          <w:tcPr>
            <w:tcW w:w="425" w:type="pct"/>
            <w:gridSpan w:val="2"/>
            <w:vAlign w:val="bottom"/>
            <w:tcPrChange w:id="277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3656AAB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4100</w:t>
            </w:r>
          </w:p>
        </w:tc>
        <w:tc>
          <w:tcPr>
            <w:tcW w:w="169" w:type="pct"/>
            <w:tcPrChange w:id="278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35E0318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279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74D8FC5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280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43551F1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281" w:author="Шаипова Татьяна Борисовна" w:date="2022-08-31T16:27:00Z">
              <w:tcPr>
                <w:tcW w:w="258" w:type="pct"/>
              </w:tcPr>
            </w:tcPrChange>
          </w:tcPr>
          <w:p w14:paraId="3397C4C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282" w:author="Шаипова Татьяна Борисовна" w:date="2022-08-31T16:27:00Z">
              <w:tcPr>
                <w:tcW w:w="189" w:type="pct"/>
              </w:tcPr>
            </w:tcPrChange>
          </w:tcPr>
          <w:p w14:paraId="6065AC7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283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3796095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284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11F19D6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285" w:author="Шаипова Татьяна Борисовна" w:date="2022-08-31T16:27:00Z">
              <w:tcPr>
                <w:tcW w:w="239" w:type="pct"/>
              </w:tcPr>
            </w:tcPrChange>
          </w:tcPr>
          <w:p w14:paraId="7D30853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86" w:author="Шаипова Татьяна Борисовна" w:date="2022-08-31T16:27:00Z">
              <w:tcPr>
                <w:tcW w:w="263" w:type="pct"/>
              </w:tcPr>
            </w:tcPrChange>
          </w:tcPr>
          <w:p w14:paraId="497327B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287" w:author="Шаипова Татьяна Борисовна" w:date="2022-08-31T16:27:00Z">
              <w:tcPr>
                <w:tcW w:w="263" w:type="pct"/>
              </w:tcPr>
            </w:tcPrChange>
          </w:tcPr>
          <w:p w14:paraId="61C7227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288" w:author="Шаипова Татьяна Борисовна" w:date="2022-08-31T16:27:00Z">
              <w:tcPr>
                <w:tcW w:w="179" w:type="pct"/>
              </w:tcPr>
            </w:tcPrChange>
          </w:tcPr>
          <w:p w14:paraId="2F83308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289" w:author="Шаипова Татьяна Борисовна" w:date="2022-08-31T16:27:00Z">
              <w:tcPr>
                <w:tcW w:w="238" w:type="pct"/>
              </w:tcPr>
            </w:tcPrChange>
          </w:tcPr>
          <w:p w14:paraId="56E8EB47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290" w:author="Шаипова Татьяна Борисовна" w:date="2022-08-31T16:27:00Z">
              <w:tcPr>
                <w:tcW w:w="277" w:type="pct"/>
              </w:tcPr>
            </w:tcPrChange>
          </w:tcPr>
          <w:p w14:paraId="4096ECE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291" w:author="Шаипова Татьяна Борисовна" w:date="2022-08-31T16:27:00Z">
              <w:tcPr>
                <w:tcW w:w="302" w:type="pct"/>
              </w:tcPr>
            </w:tcPrChange>
          </w:tcPr>
          <w:p w14:paraId="790AC87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292" w:author="Шаипова Татьяна Борисовна" w:date="2022-08-31T16:27:00Z">
              <w:tcPr>
                <w:tcW w:w="356" w:type="pct"/>
              </w:tcPr>
            </w:tcPrChange>
          </w:tcPr>
          <w:p w14:paraId="2DB92458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3BFD2A8C" w14:textId="77777777" w:rsidTr="0098592F">
        <w:tblPrEx>
          <w:tblBorders>
            <w:right w:val="single" w:sz="4" w:space="0" w:color="auto"/>
          </w:tblBorders>
          <w:tblPrExChange w:id="293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819"/>
          <w:trPrChange w:id="294" w:author="Шаипова Татьяна Борисовна" w:date="2022-08-31T16:27:00Z">
            <w:trPr>
              <w:trHeight w:val="819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295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41DFEBC5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оплате прочих расходов, всего</w:t>
            </w:r>
          </w:p>
        </w:tc>
        <w:tc>
          <w:tcPr>
            <w:tcW w:w="425" w:type="pct"/>
            <w:gridSpan w:val="2"/>
            <w:vAlign w:val="bottom"/>
            <w:tcPrChange w:id="296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4664B97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5000</w:t>
            </w:r>
          </w:p>
        </w:tc>
        <w:tc>
          <w:tcPr>
            <w:tcW w:w="169" w:type="pct"/>
            <w:tcPrChange w:id="297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212BB5F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298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24F187C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299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60F1863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300" w:author="Шаипова Татьяна Борисовна" w:date="2022-08-31T16:27:00Z">
              <w:tcPr>
                <w:tcW w:w="258" w:type="pct"/>
              </w:tcPr>
            </w:tcPrChange>
          </w:tcPr>
          <w:p w14:paraId="2CB8134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301" w:author="Шаипова Татьяна Борисовна" w:date="2022-08-31T16:27:00Z">
              <w:tcPr>
                <w:tcW w:w="189" w:type="pct"/>
              </w:tcPr>
            </w:tcPrChange>
          </w:tcPr>
          <w:p w14:paraId="2CC75B7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302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70C9634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303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38EB4F0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304" w:author="Шаипова Татьяна Борисовна" w:date="2022-08-31T16:27:00Z">
              <w:tcPr>
                <w:tcW w:w="239" w:type="pct"/>
              </w:tcPr>
            </w:tcPrChange>
          </w:tcPr>
          <w:p w14:paraId="3643055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305" w:author="Шаипова Татьяна Борисовна" w:date="2022-08-31T16:27:00Z">
              <w:tcPr>
                <w:tcW w:w="263" w:type="pct"/>
              </w:tcPr>
            </w:tcPrChange>
          </w:tcPr>
          <w:p w14:paraId="443015D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306" w:author="Шаипова Татьяна Борисовна" w:date="2022-08-31T16:27:00Z">
              <w:tcPr>
                <w:tcW w:w="263" w:type="pct"/>
              </w:tcPr>
            </w:tcPrChange>
          </w:tcPr>
          <w:p w14:paraId="03C1FCD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307" w:author="Шаипова Татьяна Борисовна" w:date="2022-08-31T16:27:00Z">
              <w:tcPr>
                <w:tcW w:w="179" w:type="pct"/>
              </w:tcPr>
            </w:tcPrChange>
          </w:tcPr>
          <w:p w14:paraId="440EB9D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308" w:author="Шаипова Татьяна Борисовна" w:date="2022-08-31T16:27:00Z">
              <w:tcPr>
                <w:tcW w:w="238" w:type="pct"/>
              </w:tcPr>
            </w:tcPrChange>
          </w:tcPr>
          <w:p w14:paraId="03FC949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309" w:author="Шаипова Татьяна Борисовна" w:date="2022-08-31T16:27:00Z">
              <w:tcPr>
                <w:tcW w:w="277" w:type="pct"/>
              </w:tcPr>
            </w:tcPrChange>
          </w:tcPr>
          <w:p w14:paraId="0BDC7D9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310" w:author="Шаипова Татьяна Борисовна" w:date="2022-08-31T16:27:00Z">
              <w:tcPr>
                <w:tcW w:w="302" w:type="pct"/>
              </w:tcPr>
            </w:tcPrChange>
          </w:tcPr>
          <w:p w14:paraId="24CB719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311" w:author="Шаипова Татьяна Борисовна" w:date="2022-08-31T16:27:00Z">
              <w:tcPr>
                <w:tcW w:w="356" w:type="pct"/>
              </w:tcPr>
            </w:tcPrChange>
          </w:tcPr>
          <w:p w14:paraId="2BD24065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7995EA75" w14:textId="77777777" w:rsidTr="0098592F">
        <w:tblPrEx>
          <w:tblBorders>
            <w:right w:val="single" w:sz="4" w:space="0" w:color="auto"/>
          </w:tblBorders>
          <w:tblPrExChange w:id="312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1624"/>
          <w:trPrChange w:id="313" w:author="Шаипова Татьяна Борисовна" w:date="2022-08-31T16:27:00Z">
            <w:trPr>
              <w:trHeight w:val="1624"/>
            </w:trPr>
          </w:trPrChange>
        </w:trPr>
        <w:tc>
          <w:tcPr>
            <w:tcW w:w="570" w:type="pct"/>
            <w:tcBorders>
              <w:left w:val="single" w:sz="4" w:space="0" w:color="auto"/>
            </w:tcBorders>
            <w:vAlign w:val="bottom"/>
            <w:tcPrChange w:id="314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7A561E1D" w14:textId="62A9F65F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из них</w:t>
            </w:r>
          </w:p>
          <w:p w14:paraId="54CE35E5" w14:textId="77777777" w:rsidR="00053616" w:rsidRPr="00053616" w:rsidRDefault="00053616" w:rsidP="00FB13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425" w:type="pct"/>
            <w:gridSpan w:val="2"/>
            <w:vAlign w:val="bottom"/>
            <w:tcPrChange w:id="315" w:author="Шаипова Татьяна Борисовна" w:date="2022-08-31T16:27:00Z">
              <w:tcPr>
                <w:tcW w:w="425" w:type="pct"/>
                <w:vAlign w:val="bottom"/>
              </w:tcPr>
            </w:tcPrChange>
          </w:tcPr>
          <w:p w14:paraId="05F679AC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5100</w:t>
            </w:r>
          </w:p>
        </w:tc>
        <w:tc>
          <w:tcPr>
            <w:tcW w:w="169" w:type="pct"/>
            <w:tcPrChange w:id="316" w:author="Шаипова Татьяна Борисовна" w:date="2022-08-31T16:27:00Z">
              <w:tcPr>
                <w:tcW w:w="169" w:type="pct"/>
                <w:gridSpan w:val="2"/>
              </w:tcPr>
            </w:tcPrChange>
          </w:tcPr>
          <w:p w14:paraId="5BA6690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PrChange w:id="317" w:author="Шаипова Татьяна Борисовна" w:date="2022-08-31T16:27:00Z">
              <w:tcPr>
                <w:tcW w:w="432" w:type="pct"/>
                <w:gridSpan w:val="2"/>
              </w:tcPr>
            </w:tcPrChange>
          </w:tcPr>
          <w:p w14:paraId="1A188F4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gridSpan w:val="2"/>
            <w:tcPrChange w:id="318" w:author="Шаипова Татьяна Борисовна" w:date="2022-08-31T16:27:00Z">
              <w:tcPr>
                <w:tcW w:w="263" w:type="pct"/>
                <w:gridSpan w:val="2"/>
              </w:tcPr>
            </w:tcPrChange>
          </w:tcPr>
          <w:p w14:paraId="3B3C9CA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PrChange w:id="319" w:author="Шаипова Татьяна Борисовна" w:date="2022-08-31T16:27:00Z">
              <w:tcPr>
                <w:tcW w:w="258" w:type="pct"/>
              </w:tcPr>
            </w:tcPrChange>
          </w:tcPr>
          <w:p w14:paraId="1F52D66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PrChange w:id="320" w:author="Шаипова Татьяна Борисовна" w:date="2022-08-31T16:27:00Z">
              <w:tcPr>
                <w:tcW w:w="189" w:type="pct"/>
              </w:tcPr>
            </w:tcPrChange>
          </w:tcPr>
          <w:p w14:paraId="47F7696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PrChange w:id="321" w:author="Шаипова Татьяна Борисовна" w:date="2022-08-31T16:27:00Z">
              <w:tcPr>
                <w:tcW w:w="190" w:type="pct"/>
                <w:gridSpan w:val="2"/>
              </w:tcPr>
            </w:tcPrChange>
          </w:tcPr>
          <w:p w14:paraId="7992B123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85" w:type="pct"/>
            <w:gridSpan w:val="3"/>
            <w:tcPrChange w:id="322" w:author="Шаипова Татьяна Борисовна" w:date="2022-08-31T16:27:00Z">
              <w:tcPr>
                <w:tcW w:w="385" w:type="pct"/>
                <w:gridSpan w:val="2"/>
              </w:tcPr>
            </w:tcPrChange>
          </w:tcPr>
          <w:p w14:paraId="0BA2721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PrChange w:id="323" w:author="Шаипова Татьяна Борисовна" w:date="2022-08-31T16:27:00Z">
              <w:tcPr>
                <w:tcW w:w="239" w:type="pct"/>
              </w:tcPr>
            </w:tcPrChange>
          </w:tcPr>
          <w:p w14:paraId="71FED4CF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324" w:author="Шаипова Татьяна Борисовна" w:date="2022-08-31T16:27:00Z">
              <w:tcPr>
                <w:tcW w:w="263" w:type="pct"/>
              </w:tcPr>
            </w:tcPrChange>
          </w:tcPr>
          <w:p w14:paraId="5836F2D9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PrChange w:id="325" w:author="Шаипова Татьяна Борисовна" w:date="2022-08-31T16:27:00Z">
              <w:tcPr>
                <w:tcW w:w="263" w:type="pct"/>
              </w:tcPr>
            </w:tcPrChange>
          </w:tcPr>
          <w:p w14:paraId="4F0F4D2B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PrChange w:id="326" w:author="Шаипова Татьяна Борисовна" w:date="2022-08-31T16:27:00Z">
              <w:tcPr>
                <w:tcW w:w="179" w:type="pct"/>
              </w:tcPr>
            </w:tcPrChange>
          </w:tcPr>
          <w:p w14:paraId="1910386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PrChange w:id="327" w:author="Шаипова Татьяна Борисовна" w:date="2022-08-31T16:27:00Z">
              <w:tcPr>
                <w:tcW w:w="238" w:type="pct"/>
              </w:tcPr>
            </w:tcPrChange>
          </w:tcPr>
          <w:p w14:paraId="1E50695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PrChange w:id="328" w:author="Шаипова Татьяна Борисовна" w:date="2022-08-31T16:27:00Z">
              <w:tcPr>
                <w:tcW w:w="277" w:type="pct"/>
              </w:tcPr>
            </w:tcPrChange>
          </w:tcPr>
          <w:p w14:paraId="0DE6D32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PrChange w:id="329" w:author="Шаипова Татьяна Борисовна" w:date="2022-08-31T16:27:00Z">
              <w:tcPr>
                <w:tcW w:w="302" w:type="pct"/>
              </w:tcPr>
            </w:tcPrChange>
          </w:tcPr>
          <w:p w14:paraId="6B3E514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PrChange w:id="330" w:author="Шаипова Татьяна Борисовна" w:date="2022-08-31T16:27:00Z">
              <w:tcPr>
                <w:tcW w:w="356" w:type="pct"/>
              </w:tcPr>
            </w:tcPrChange>
          </w:tcPr>
          <w:p w14:paraId="50C03AA0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69D7D279" w14:textId="77777777" w:rsidTr="0098592F">
        <w:tblPrEx>
          <w:tblBorders>
            <w:right w:val="single" w:sz="4" w:space="0" w:color="auto"/>
          </w:tblBorders>
          <w:tblPrExChange w:id="331" w:author="Шаипова Татьяна Борисовна" w:date="2022-08-31T16:27:00Z">
            <w:tblPrEx>
              <w:tblBorders>
                <w:right w:val="single" w:sz="4" w:space="0" w:color="auto"/>
              </w:tblBorders>
            </w:tblPrEx>
          </w:tblPrExChange>
        </w:tblPrEx>
        <w:trPr>
          <w:trHeight w:val="541"/>
          <w:trPrChange w:id="332" w:author="Шаипова Татьяна Борисовна" w:date="2022-08-31T16:27:00Z">
            <w:trPr>
              <w:trHeight w:val="541"/>
            </w:trPr>
          </w:trPrChange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</w:tcBorders>
            <w:tcPrChange w:id="333" w:author="Шаипова Татьяна Борисовна" w:date="2022-08-31T16:27:00Z">
              <w:tcPr>
                <w:tcW w:w="570" w:type="pct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7507EA6" w14:textId="77777777" w:rsidR="00053616" w:rsidRPr="00053616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Итого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tcPrChange w:id="334" w:author="Шаипова Татьяна Борисовна" w:date="2022-08-31T16:27:00Z">
              <w:tcPr>
                <w:tcW w:w="425" w:type="pct"/>
                <w:tcBorders>
                  <w:bottom w:val="single" w:sz="4" w:space="0" w:color="auto"/>
                </w:tcBorders>
              </w:tcPr>
            </w:tcPrChange>
          </w:tcPr>
          <w:p w14:paraId="3617486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9000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tcPrChange w:id="335" w:author="Шаипова Татьяна Борисовна" w:date="2022-08-31T16:27:00Z">
              <w:tcPr>
                <w:tcW w:w="169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6413D5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32" w:type="pct"/>
            <w:gridSpan w:val="3"/>
            <w:tcBorders>
              <w:bottom w:val="single" w:sz="4" w:space="0" w:color="auto"/>
            </w:tcBorders>
            <w:vAlign w:val="center"/>
            <w:tcPrChange w:id="336" w:author="Шаипова Татьяна Борисовна" w:date="2022-08-31T16:27:00Z">
              <w:tcPr>
                <w:tcW w:w="432" w:type="pct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FDABC4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center"/>
            <w:tcPrChange w:id="337" w:author="Шаипова Татьяна Борисовна" w:date="2022-08-31T16:27:00Z">
              <w:tcPr>
                <w:tcW w:w="263" w:type="pct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5758D7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" w:type="pct"/>
            <w:gridSpan w:val="2"/>
            <w:tcBorders>
              <w:bottom w:val="single" w:sz="4" w:space="0" w:color="auto"/>
            </w:tcBorders>
            <w:vAlign w:val="center"/>
            <w:tcPrChange w:id="338" w:author="Шаипова Татьяна Борисовна" w:date="2022-08-31T16:27:00Z">
              <w:tcPr>
                <w:tcW w:w="258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9C0E560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  <w:tcPrChange w:id="339" w:author="Шаипова Татьяна Борисовна" w:date="2022-08-31T16:27:00Z">
              <w:tcPr>
                <w:tcW w:w="189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82C50DE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90" w:type="pct"/>
            <w:gridSpan w:val="2"/>
            <w:tcBorders>
              <w:bottom w:val="single" w:sz="4" w:space="0" w:color="auto"/>
            </w:tcBorders>
            <w:vAlign w:val="center"/>
            <w:tcPrChange w:id="340" w:author="Шаипова Татьяна Борисовна" w:date="2022-08-31T16:27:00Z">
              <w:tcPr>
                <w:tcW w:w="190" w:type="pct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72728F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3616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</w:p>
        </w:tc>
        <w:tc>
          <w:tcPr>
            <w:tcW w:w="385" w:type="pct"/>
            <w:gridSpan w:val="3"/>
            <w:tcBorders>
              <w:bottom w:val="single" w:sz="4" w:space="0" w:color="auto"/>
            </w:tcBorders>
            <w:vAlign w:val="center"/>
            <w:tcPrChange w:id="341" w:author="Шаипова Татьяна Борисовна" w:date="2022-08-31T16:27:00Z">
              <w:tcPr>
                <w:tcW w:w="385" w:type="pct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45A8CA6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tcPrChange w:id="342" w:author="Шаипова Татьяна Борисовна" w:date="2022-08-31T16:27:00Z">
              <w:tcPr>
                <w:tcW w:w="239" w:type="pct"/>
                <w:tcBorders>
                  <w:bottom w:val="single" w:sz="4" w:space="0" w:color="auto"/>
                </w:tcBorders>
              </w:tcPr>
            </w:tcPrChange>
          </w:tcPr>
          <w:p w14:paraId="00D2BA1D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cPrChange w:id="343" w:author="Шаипова Татьяна Борисовна" w:date="2022-08-31T16:27:00Z">
              <w:tcPr>
                <w:tcW w:w="263" w:type="pct"/>
                <w:tcBorders>
                  <w:bottom w:val="single" w:sz="4" w:space="0" w:color="auto"/>
                </w:tcBorders>
              </w:tcPr>
            </w:tcPrChange>
          </w:tcPr>
          <w:p w14:paraId="2F3A9D0A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cPrChange w:id="344" w:author="Шаипова Татьяна Борисовна" w:date="2022-08-31T16:27:00Z">
              <w:tcPr>
                <w:tcW w:w="263" w:type="pct"/>
                <w:tcBorders>
                  <w:bottom w:val="single" w:sz="4" w:space="0" w:color="auto"/>
                </w:tcBorders>
              </w:tcPr>
            </w:tcPrChange>
          </w:tcPr>
          <w:p w14:paraId="76A74C7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tcPrChange w:id="345" w:author="Шаипова Татьяна Борисовна" w:date="2022-08-31T16:27:00Z">
              <w:tcPr>
                <w:tcW w:w="179" w:type="pct"/>
                <w:tcBorders>
                  <w:bottom w:val="single" w:sz="4" w:space="0" w:color="auto"/>
                </w:tcBorders>
              </w:tcPr>
            </w:tcPrChange>
          </w:tcPr>
          <w:p w14:paraId="0B2C7F28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PrChange w:id="346" w:author="Шаипова Татьяна Борисовна" w:date="2022-08-31T16:27:00Z">
              <w:tcPr>
                <w:tcW w:w="238" w:type="pct"/>
                <w:tcBorders>
                  <w:bottom w:val="single" w:sz="4" w:space="0" w:color="auto"/>
                </w:tcBorders>
              </w:tcPr>
            </w:tcPrChange>
          </w:tcPr>
          <w:p w14:paraId="4516D335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tcPrChange w:id="347" w:author="Шаипова Татьяна Борисовна" w:date="2022-08-31T16:27:00Z">
              <w:tcPr>
                <w:tcW w:w="277" w:type="pct"/>
                <w:tcBorders>
                  <w:bottom w:val="single" w:sz="4" w:space="0" w:color="auto"/>
                </w:tcBorders>
              </w:tcPr>
            </w:tcPrChange>
          </w:tcPr>
          <w:p w14:paraId="17B18281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PrChange w:id="348" w:author="Шаипова Татьяна Борисовна" w:date="2022-08-31T16:27:00Z">
              <w:tcPr>
                <w:tcW w:w="302" w:type="pct"/>
                <w:tcBorders>
                  <w:bottom w:val="single" w:sz="4" w:space="0" w:color="auto"/>
                </w:tcBorders>
              </w:tcPr>
            </w:tcPrChange>
          </w:tcPr>
          <w:p w14:paraId="0FE85812" w14:textId="77777777" w:rsidR="00053616" w:rsidRPr="00053616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tcPrChange w:id="349" w:author="Шаипова Татьяна Борисовна" w:date="2022-08-31T16:27:00Z">
              <w:tcPr>
                <w:tcW w:w="356" w:type="pct"/>
                <w:tcBorders>
                  <w:bottom w:val="single" w:sz="4" w:space="0" w:color="auto"/>
                </w:tcBorders>
              </w:tcPr>
            </w:tcPrChange>
          </w:tcPr>
          <w:p w14:paraId="5F876FC5" w14:textId="77777777" w:rsidR="00053616" w:rsidRPr="00053616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53616" w:rsidRPr="00053616" w14:paraId="56B4C92C" w14:textId="77777777" w:rsidTr="0098592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50" w:author="Шаипова Татьяна Борисовна" w:date="2022-08-31T16:27:00Z">
            <w:tblPrEx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gridAfter w:val="10"/>
          <w:wAfter w:w="2208" w:type="pct"/>
          <w:trHeight w:val="986"/>
          <w:trPrChange w:id="351" w:author="Шаипова Татьяна Борисовна" w:date="2022-08-31T16:27:00Z">
            <w:trPr>
              <w:gridAfter w:val="10"/>
              <w:wAfter w:w="2602" w:type="pct"/>
              <w:trHeight w:val="986"/>
            </w:trPr>
          </w:trPrChange>
        </w:trPr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352" w:author="Шаипова Татьяна Борисовна" w:date="2022-08-31T16:27:00Z">
              <w:tcPr>
                <w:tcW w:w="5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7B25A1B" w14:textId="77777777" w:rsidR="00053616" w:rsidRPr="0098592F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3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4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Руководитель</w:t>
            </w:r>
          </w:p>
          <w:p w14:paraId="249B43C4" w14:textId="77777777" w:rsidR="00080931" w:rsidRPr="0098592F" w:rsidRDefault="00053616" w:rsidP="00FB13B2">
            <w:pPr>
              <w:pStyle w:val="ConsPlusNormal"/>
              <w:ind w:right="-10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5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(уполномоченное</w:t>
            </w:r>
          </w:p>
          <w:p w14:paraId="303771BC" w14:textId="75EC2ADD" w:rsidR="00053616" w:rsidRPr="0098592F" w:rsidRDefault="00053616" w:rsidP="00FB13B2">
            <w:pPr>
              <w:pStyle w:val="ConsPlusNormal"/>
              <w:ind w:right="-10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7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8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 xml:space="preserve">лицо) </w:t>
            </w:r>
            <w:r w:rsidR="00080931"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9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учреждения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tcPrChange w:id="360" w:author="Шаипова Татьяна Борисовна" w:date="2022-08-31T16:27:00Z">
              <w:tcPr>
                <w:tcW w:w="42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5A130E6A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1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vAlign w:val="bottom"/>
            <w:tcPrChange w:id="362" w:author="Шаипова Татьяна Борисовна" w:date="2022-08-31T16:27:00Z">
              <w:tcPr>
                <w:tcW w:w="62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</w:tcPrChange>
          </w:tcPr>
          <w:p w14:paraId="281CDF89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3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tcPrChange w:id="364" w:author="Шаипова Татьяна Борисовна" w:date="2022-08-31T16:27:00Z">
              <w:tcPr>
                <w:tcW w:w="35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76B85B3D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5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tcPrChange w:id="366" w:author="Шаипова Татьяна Борисовна" w:date="2022-08-31T16:27:00Z">
              <w:tcPr>
                <w:tcW w:w="2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</w:tcPrChange>
          </w:tcPr>
          <w:p w14:paraId="19913683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7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7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tcPrChange w:id="368" w:author="Шаипова Татьяна Борисовна" w:date="2022-08-31T16:27:00Z">
              <w:tcPr>
                <w:tcW w:w="719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72E50319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9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bookmarkStart w:id="370" w:name="_GoBack"/>
        <w:bookmarkEnd w:id="370"/>
      </w:tr>
      <w:tr w:rsidR="00053616" w:rsidRPr="00053616" w14:paraId="57F0C197" w14:textId="77777777" w:rsidTr="0098592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71" w:author="Шаипова Татьяна Борисовна" w:date="2022-08-31T16:27:00Z">
            <w:tblPrEx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gridAfter w:val="10"/>
          <w:wAfter w:w="2208" w:type="pct"/>
          <w:trHeight w:val="305"/>
          <w:trPrChange w:id="372" w:author="Шаипова Татьяна Борисовна" w:date="2022-08-31T16:27:00Z">
            <w:trPr>
              <w:gridAfter w:val="10"/>
              <w:wAfter w:w="2602" w:type="pct"/>
              <w:trHeight w:val="305"/>
            </w:trPr>
          </w:trPrChange>
        </w:trPr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373" w:author="Шаипова Татьяна Борисовна" w:date="2022-08-31T16:27:00Z">
              <w:tcPr>
                <w:tcW w:w="5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09676D2" w14:textId="77777777" w:rsidR="00053616" w:rsidRPr="0098592F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4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PrChange w:id="375" w:author="Шаипова Татьяна Борисовна" w:date="2022-08-31T16:27:00Z">
              <w:tcPr>
                <w:tcW w:w="425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7594E53" w14:textId="77777777" w:rsidR="00053616" w:rsidRPr="0098592F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7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(должность)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tcPrChange w:id="378" w:author="Шаипова Татьяна Борисовна" w:date="2022-08-31T16:27:00Z">
              <w:tcPr>
                <w:tcW w:w="62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81E9FB2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9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380" w:author="Шаипова Татьяна Борисовна" w:date="2022-08-31T16:27:00Z">
              <w:tcPr>
                <w:tcW w:w="351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69E12576" w14:textId="77777777" w:rsidR="00053616" w:rsidRPr="0098592F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1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2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(подпись)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383" w:author="Шаипова Татьяна Борисовна" w:date="2022-08-31T16:27:00Z">
              <w:tcPr>
                <w:tcW w:w="2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6709BD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4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71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PrChange w:id="385" w:author="Шаипова Татьяна Борисовна" w:date="2022-08-31T16:27:00Z">
              <w:tcPr>
                <w:tcW w:w="719" w:type="pct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4ED8ABF" w14:textId="77777777" w:rsidR="00053616" w:rsidRPr="0098592F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7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(расшифровка подписи)</w:t>
            </w:r>
          </w:p>
        </w:tc>
      </w:tr>
      <w:tr w:rsidR="00053616" w:rsidRPr="00053616" w14:paraId="520547D1" w14:textId="77777777" w:rsidTr="0098592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88" w:author="Шаипова Татьяна Борисовна" w:date="2022-08-31T16:27:00Z">
            <w:tblPrEx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gridAfter w:val="10"/>
          <w:wAfter w:w="2208" w:type="pct"/>
          <w:trHeight w:val="526"/>
          <w:trPrChange w:id="389" w:author="Шаипова Татьяна Борисовна" w:date="2022-08-31T16:27:00Z">
            <w:trPr>
              <w:gridAfter w:val="10"/>
              <w:wAfter w:w="2602" w:type="pct"/>
              <w:trHeight w:val="526"/>
            </w:trPr>
          </w:trPrChange>
        </w:trPr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390" w:author="Шаипова Татьяна Борисовна" w:date="2022-08-31T16:27:00Z">
              <w:tcPr>
                <w:tcW w:w="5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3F8F9A" w14:textId="77777777" w:rsidR="00053616" w:rsidRPr="0098592F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1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2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Исполнитель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PrChange w:id="393" w:author="Шаипова Татьяна Борисовна" w:date="2022-08-31T16:27:00Z">
              <w:tcPr>
                <w:tcW w:w="42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374E74F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4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tcPrChange w:id="395" w:author="Шаипова Татьяна Борисовна" w:date="2022-08-31T16:27:00Z">
              <w:tcPr>
                <w:tcW w:w="62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6DA6571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PrChange w:id="397" w:author="Шаипова Татьяна Борисовна" w:date="2022-08-31T16:27:00Z">
              <w:tcPr>
                <w:tcW w:w="35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3726C2D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8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399" w:author="Шаипова Татьяна Борисовна" w:date="2022-08-31T16:27:00Z">
              <w:tcPr>
                <w:tcW w:w="2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ACE92C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0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7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PrChange w:id="401" w:author="Шаипова Татьяна Борисовна" w:date="2022-08-31T16:27:00Z">
              <w:tcPr>
                <w:tcW w:w="719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F79E2FA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2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</w:tr>
      <w:tr w:rsidR="00053616" w:rsidRPr="00053616" w14:paraId="51C57352" w14:textId="77777777" w:rsidTr="0098592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403" w:author="Шаипова Татьяна Борисовна" w:date="2022-08-31T16:27:00Z">
            <w:tblPrEx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gridAfter w:val="10"/>
          <w:wAfter w:w="2208" w:type="pct"/>
          <w:trHeight w:val="670"/>
          <w:trPrChange w:id="404" w:author="Шаипова Татьяна Борисовна" w:date="2022-08-31T16:27:00Z">
            <w:trPr>
              <w:gridAfter w:val="10"/>
              <w:wAfter w:w="2602" w:type="pct"/>
              <w:trHeight w:val="670"/>
            </w:trPr>
          </w:trPrChange>
        </w:trPr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405" w:author="Шаипова Татьяна Борисовна" w:date="2022-08-31T16:27:00Z">
              <w:tcPr>
                <w:tcW w:w="5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FA10334" w14:textId="77777777" w:rsidR="00053616" w:rsidRPr="0098592F" w:rsidRDefault="00053616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PrChange w:id="407" w:author="Шаипова Татьяна Борисовна" w:date="2022-08-31T16:27:00Z">
              <w:tcPr>
                <w:tcW w:w="425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F04B968" w14:textId="77777777" w:rsidR="00053616" w:rsidRPr="0098592F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8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9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(должность)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tcPrChange w:id="410" w:author="Шаипова Татьяна Борисовна" w:date="2022-08-31T16:27:00Z">
              <w:tcPr>
                <w:tcW w:w="62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49AA9E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1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412" w:author="Шаипова Татьяна Борисовна" w:date="2022-08-31T16:27:00Z">
              <w:tcPr>
                <w:tcW w:w="351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3C232F17" w14:textId="3D545D23" w:rsidR="00053616" w:rsidRPr="0098592F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3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4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(фамилия, инициал)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415" w:author="Шаипова Татьяна Борисовна" w:date="2022-08-31T16:27:00Z">
              <w:tcPr>
                <w:tcW w:w="27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CD247F8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  <w:tc>
          <w:tcPr>
            <w:tcW w:w="71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PrChange w:id="417" w:author="Шаипова Татьяна Борисовна" w:date="2022-08-31T16:27:00Z">
              <w:tcPr>
                <w:tcW w:w="719" w:type="pct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1A1FD1EF" w14:textId="77777777" w:rsidR="00053616" w:rsidRPr="0098592F" w:rsidRDefault="00053616" w:rsidP="000809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8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9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(телефон)</w:t>
            </w:r>
          </w:p>
        </w:tc>
      </w:tr>
      <w:tr w:rsidR="0082382F" w:rsidRPr="00053616" w14:paraId="07100F95" w14:textId="77777777" w:rsidTr="0098592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420" w:author="Шаипова Татьяна Борисовна" w:date="2022-08-31T16:27:00Z">
            <w:tblPrEx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gridAfter w:val="12"/>
          <w:wAfter w:w="2506" w:type="pct"/>
          <w:trHeight w:val="804"/>
          <w:trPrChange w:id="421" w:author="Шаипова Татьяна Борисовна" w:date="2022-08-31T16:27:00Z">
            <w:trPr>
              <w:gridAfter w:val="12"/>
              <w:wAfter w:w="2694" w:type="pct"/>
              <w:trHeight w:val="804"/>
            </w:trPr>
          </w:trPrChange>
        </w:trPr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tcPrChange w:id="422" w:author="Шаипова Татьяна Борисовна" w:date="2022-08-31T16:27:00Z">
              <w:tcPr>
                <w:tcW w:w="5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EE60528" w14:textId="00355733" w:rsidR="00053616" w:rsidRPr="0098592F" w:rsidRDefault="00080931" w:rsidP="00FB13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3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4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«</w:t>
            </w:r>
            <w:r w:rsidR="00053616"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5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_</w:t>
            </w:r>
            <w:proofErr w:type="gramStart"/>
            <w:r w:rsidR="00053616"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6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_</w:t>
            </w:r>
            <w:r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7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»</w:t>
            </w:r>
            <w:r w:rsidR="00053616"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8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_</w:t>
            </w:r>
            <w:proofErr w:type="gramEnd"/>
            <w:r w:rsidR="00053616" w:rsidRPr="0098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9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  <w:t>_____20__ г.</w:t>
            </w:r>
          </w:p>
        </w:tc>
        <w:tc>
          <w:tcPr>
            <w:tcW w:w="1736" w:type="pct"/>
            <w:gridSpan w:val="11"/>
            <w:tcBorders>
              <w:top w:val="nil"/>
              <w:left w:val="nil"/>
              <w:bottom w:val="nil"/>
              <w:right w:val="nil"/>
            </w:tcBorders>
            <w:tcPrChange w:id="430" w:author="Шаипова Татьяна Борисовна" w:date="2022-08-31T16:27:00Z">
              <w:tcPr>
                <w:tcW w:w="1736" w:type="pct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9608660" w14:textId="77777777" w:rsidR="00053616" w:rsidRPr="0098592F" w:rsidRDefault="00053616" w:rsidP="000809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31" w:author="Шаипова Татьяна Борисовна" w:date="2022-08-31T16:27:00Z">
                  <w:rPr>
                    <w:rFonts w:ascii="Times New Roman" w:hAnsi="Times New Roman" w:cs="Times New Roman"/>
                    <w:color w:val="000000" w:themeColor="text1"/>
                    <w:szCs w:val="20"/>
                  </w:rPr>
                </w:rPrChange>
              </w:rPr>
            </w:pPr>
          </w:p>
        </w:tc>
      </w:tr>
    </w:tbl>
    <w:p w14:paraId="5DFD1F94" w14:textId="77777777" w:rsidR="00080931" w:rsidRDefault="00080931"/>
    <w:sectPr w:rsidR="00080931" w:rsidSect="00FB13B2">
      <w:endnotePr>
        <w:numFmt w:val="decimal"/>
      </w:endnotePr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12CA" w14:textId="77777777" w:rsidR="006E0D70" w:rsidRDefault="006E0D70" w:rsidP="00053616">
      <w:pPr>
        <w:spacing w:after="0" w:line="240" w:lineRule="auto"/>
      </w:pPr>
      <w:r>
        <w:separator/>
      </w:r>
    </w:p>
  </w:endnote>
  <w:endnote w:type="continuationSeparator" w:id="0">
    <w:p w14:paraId="361B01C0" w14:textId="77777777" w:rsidR="006E0D70" w:rsidRDefault="006E0D70" w:rsidP="00053616">
      <w:pPr>
        <w:spacing w:after="0" w:line="240" w:lineRule="auto"/>
      </w:pPr>
      <w:r>
        <w:continuationSeparator/>
      </w:r>
    </w:p>
  </w:endnote>
  <w:endnote w:id="1">
    <w:p w14:paraId="427C53A2" w14:textId="36B2A4B8" w:rsidR="00080931" w:rsidRPr="00F871B5" w:rsidRDefault="00080931" w:rsidP="00F871B5">
      <w:pPr>
        <w:pStyle w:val="a6"/>
        <w:ind w:firstLine="709"/>
        <w:rPr>
          <w:rFonts w:ascii="Times New Roman" w:hAnsi="Times New Roman" w:cs="Times New Roman"/>
        </w:rPr>
      </w:pPr>
      <w:r w:rsidRPr="00F871B5">
        <w:rPr>
          <w:rStyle w:val="a8"/>
          <w:rFonts w:ascii="Times New Roman" w:hAnsi="Times New Roman" w:cs="Times New Roman"/>
        </w:rPr>
        <w:endnoteRef/>
      </w:r>
      <w:r w:rsidRPr="00F871B5">
        <w:rPr>
          <w:rFonts w:ascii="Times New Roman" w:hAnsi="Times New Roman" w:cs="Times New Roman"/>
        </w:rPr>
        <w:t xml:space="preserve"> Указываются предельно допустимые значения</w:t>
      </w:r>
      <w:r>
        <w:rPr>
          <w:rFonts w:ascii="Times New Roman" w:hAnsi="Times New Roman" w:cs="Times New Roman"/>
        </w:rPr>
        <w:t>.</w:t>
      </w:r>
    </w:p>
  </w:endnote>
  <w:endnote w:id="2">
    <w:p w14:paraId="36A156D4" w14:textId="7E6609D2" w:rsidR="00080931" w:rsidRPr="00F871B5" w:rsidRDefault="00080931" w:rsidP="00F871B5">
      <w:pPr>
        <w:pStyle w:val="a6"/>
        <w:ind w:firstLine="709"/>
        <w:rPr>
          <w:rFonts w:ascii="Times New Roman" w:hAnsi="Times New Roman" w:cs="Times New Roman"/>
        </w:rPr>
      </w:pPr>
      <w:r w:rsidRPr="00F871B5">
        <w:rPr>
          <w:rStyle w:val="a8"/>
          <w:rFonts w:ascii="Times New Roman" w:hAnsi="Times New Roman" w:cs="Times New Roman"/>
        </w:rPr>
        <w:endnoteRef/>
      </w:r>
      <w:r w:rsidRPr="00F871B5">
        <w:rPr>
          <w:rFonts w:ascii="Times New Roman" w:hAnsi="Times New Roman" w:cs="Times New Roman"/>
        </w:rPr>
        <w:t xml:space="preserve"> Указывается общая сумма увеличения или уменьшения кредиторской задолженности</w:t>
      </w:r>
      <w:r>
        <w:rPr>
          <w:rFonts w:ascii="Times New Roman" w:hAnsi="Times New Roman" w:cs="Times New Roman"/>
        </w:rPr>
        <w:t>.</w:t>
      </w:r>
    </w:p>
  </w:endnote>
  <w:endnote w:id="3">
    <w:p w14:paraId="668CC8D9" w14:textId="2B93BB78" w:rsidR="00080931" w:rsidRPr="00F871B5" w:rsidRDefault="00080931" w:rsidP="00F871B5">
      <w:pPr>
        <w:pStyle w:val="a6"/>
        <w:ind w:firstLine="709"/>
        <w:rPr>
          <w:rFonts w:ascii="Times New Roman" w:hAnsi="Times New Roman" w:cs="Times New Roman"/>
        </w:rPr>
      </w:pPr>
      <w:r w:rsidRPr="00F871B5">
        <w:rPr>
          <w:rStyle w:val="a8"/>
          <w:rFonts w:ascii="Times New Roman" w:hAnsi="Times New Roman" w:cs="Times New Roman"/>
        </w:rPr>
        <w:endnoteRef/>
      </w:r>
      <w:r w:rsidRPr="00F871B5">
        <w:rPr>
          <w:rFonts w:ascii="Times New Roman" w:hAnsi="Times New Roman" w:cs="Times New Roman"/>
        </w:rPr>
        <w:t xml:space="preserve"> Заполняется в случае, если значения просроченной кредиторской задолженности установлены в абсолютных значениях (рублях)</w:t>
      </w:r>
      <w:r>
        <w:rPr>
          <w:rFonts w:ascii="Times New Roman" w:hAnsi="Times New Roman" w:cs="Times New Roman"/>
        </w:rPr>
        <w:t>.</w:t>
      </w:r>
    </w:p>
  </w:endnote>
  <w:endnote w:id="4">
    <w:p w14:paraId="64703304" w14:textId="21EF0C34" w:rsidR="00080931" w:rsidRDefault="00080931" w:rsidP="00F871B5">
      <w:pPr>
        <w:pStyle w:val="a6"/>
        <w:ind w:firstLine="709"/>
      </w:pPr>
      <w:r w:rsidRPr="00F871B5">
        <w:rPr>
          <w:rStyle w:val="a8"/>
          <w:rFonts w:ascii="Times New Roman" w:hAnsi="Times New Roman" w:cs="Times New Roman"/>
        </w:rPr>
        <w:endnoteRef/>
      </w:r>
      <w:r w:rsidRPr="00F871B5">
        <w:rPr>
          <w:rFonts w:ascii="Times New Roman" w:hAnsi="Times New Roman" w:cs="Times New Roman"/>
        </w:rPr>
        <w:t xml:space="preserve"> Заполняется в случае, если значения просроченной кредиторской задолженности установлены в процентах от общей суммы кредиторской задолженности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B242" w14:textId="77777777" w:rsidR="006E0D70" w:rsidRDefault="006E0D70" w:rsidP="00053616">
      <w:pPr>
        <w:spacing w:after="0" w:line="240" w:lineRule="auto"/>
      </w:pPr>
      <w:r>
        <w:separator/>
      </w:r>
    </w:p>
  </w:footnote>
  <w:footnote w:type="continuationSeparator" w:id="0">
    <w:p w14:paraId="43D7896D" w14:textId="77777777" w:rsidR="006E0D70" w:rsidRDefault="006E0D70" w:rsidP="0005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556939"/>
      <w:docPartObj>
        <w:docPartGallery w:val="Page Numbers (Top of Page)"/>
        <w:docPartUnique/>
      </w:docPartObj>
    </w:sdtPr>
    <w:sdtEndPr/>
    <w:sdtContent>
      <w:p w14:paraId="4842CB4C" w14:textId="77777777" w:rsidR="00080931" w:rsidRDefault="00080931" w:rsidP="00C960CE">
        <w:pPr>
          <w:pStyle w:val="a9"/>
          <w:jc w:val="center"/>
        </w:pPr>
      </w:p>
      <w:p w14:paraId="09884439" w14:textId="3001E506" w:rsidR="00080931" w:rsidRDefault="00080931" w:rsidP="00C960CE">
        <w:pPr>
          <w:pStyle w:val="a9"/>
          <w:jc w:val="center"/>
        </w:pPr>
        <w:r w:rsidRPr="00F871B5">
          <w:rPr>
            <w:rFonts w:ascii="Times New Roman" w:hAnsi="Times New Roman" w:cs="Times New Roman"/>
          </w:rPr>
          <w:fldChar w:fldCharType="begin"/>
        </w:r>
        <w:r w:rsidRPr="00F871B5">
          <w:rPr>
            <w:rFonts w:ascii="Times New Roman" w:hAnsi="Times New Roman" w:cs="Times New Roman"/>
          </w:rPr>
          <w:instrText>PAGE   \* MERGEFORMAT</w:instrText>
        </w:r>
        <w:r w:rsidRPr="00F871B5">
          <w:rPr>
            <w:rFonts w:ascii="Times New Roman" w:hAnsi="Times New Roman" w:cs="Times New Roman"/>
          </w:rPr>
          <w:fldChar w:fldCharType="separate"/>
        </w:r>
        <w:r w:rsidRPr="00F871B5">
          <w:rPr>
            <w:rFonts w:ascii="Times New Roman" w:hAnsi="Times New Roman" w:cs="Times New Roman"/>
          </w:rPr>
          <w:t>2</w:t>
        </w:r>
        <w:r w:rsidRPr="00F871B5">
          <w:rPr>
            <w:rFonts w:ascii="Times New Roman" w:hAnsi="Times New Roman" w:cs="Times New Roman"/>
          </w:rPr>
          <w:fldChar w:fldCharType="end"/>
        </w:r>
      </w:p>
    </w:sdtContent>
  </w:sdt>
  <w:p w14:paraId="0F21B964" w14:textId="77777777" w:rsidR="00080931" w:rsidRDefault="0008093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272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77DBC" w14:textId="77777777" w:rsidR="00080931" w:rsidRDefault="00080931">
        <w:pPr>
          <w:pStyle w:val="a9"/>
          <w:jc w:val="center"/>
        </w:pPr>
      </w:p>
      <w:p w14:paraId="311D6007" w14:textId="03831E58" w:rsidR="00080931" w:rsidRPr="00F871B5" w:rsidRDefault="00080931">
        <w:pPr>
          <w:pStyle w:val="a9"/>
          <w:jc w:val="center"/>
          <w:rPr>
            <w:rFonts w:ascii="Times New Roman" w:hAnsi="Times New Roman" w:cs="Times New Roman"/>
          </w:rPr>
        </w:pPr>
        <w:r w:rsidRPr="00F871B5">
          <w:rPr>
            <w:rFonts w:ascii="Times New Roman" w:hAnsi="Times New Roman" w:cs="Times New Roman"/>
          </w:rPr>
          <w:fldChar w:fldCharType="begin"/>
        </w:r>
        <w:r w:rsidRPr="00F871B5">
          <w:rPr>
            <w:rFonts w:ascii="Times New Roman" w:hAnsi="Times New Roman" w:cs="Times New Roman"/>
          </w:rPr>
          <w:instrText>PAGE   \* MERGEFORMAT</w:instrText>
        </w:r>
        <w:r w:rsidRPr="00F871B5">
          <w:rPr>
            <w:rFonts w:ascii="Times New Roman" w:hAnsi="Times New Roman" w:cs="Times New Roman"/>
          </w:rPr>
          <w:fldChar w:fldCharType="separate"/>
        </w:r>
        <w:r w:rsidRPr="00F871B5">
          <w:rPr>
            <w:rFonts w:ascii="Times New Roman" w:hAnsi="Times New Roman" w:cs="Times New Roman"/>
          </w:rPr>
          <w:t>2</w:t>
        </w:r>
        <w:r w:rsidRPr="00F871B5">
          <w:rPr>
            <w:rFonts w:ascii="Times New Roman" w:hAnsi="Times New Roman" w:cs="Times New Roman"/>
          </w:rPr>
          <w:fldChar w:fldCharType="end"/>
        </w:r>
      </w:p>
    </w:sdtContent>
  </w:sdt>
  <w:p w14:paraId="37D3EE69" w14:textId="77777777" w:rsidR="00080931" w:rsidRDefault="00080931">
    <w:pPr>
      <w:pStyle w:val="a9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Шаипова Татьяна Борисовна">
    <w15:presenceInfo w15:providerId="AD" w15:userId="S-1-5-21-2342350333-2740871039-1900367864-268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02"/>
    <w:rsid w:val="00053616"/>
    <w:rsid w:val="00080931"/>
    <w:rsid w:val="00114D7C"/>
    <w:rsid w:val="0020355E"/>
    <w:rsid w:val="00216745"/>
    <w:rsid w:val="00252566"/>
    <w:rsid w:val="0039700E"/>
    <w:rsid w:val="00554B70"/>
    <w:rsid w:val="005E43D8"/>
    <w:rsid w:val="006E0D70"/>
    <w:rsid w:val="00734663"/>
    <w:rsid w:val="0082382F"/>
    <w:rsid w:val="0098592F"/>
    <w:rsid w:val="00B07A02"/>
    <w:rsid w:val="00C30A25"/>
    <w:rsid w:val="00C57F92"/>
    <w:rsid w:val="00C960CE"/>
    <w:rsid w:val="00DF2E09"/>
    <w:rsid w:val="00E10ED8"/>
    <w:rsid w:val="00EA04A0"/>
    <w:rsid w:val="00EF6C25"/>
    <w:rsid w:val="00F12ABB"/>
    <w:rsid w:val="00F74CED"/>
    <w:rsid w:val="00F871B5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45139"/>
  <w15:chartTrackingRefBased/>
  <w15:docId w15:val="{B0872985-4050-4539-9BD8-8247162F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6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6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536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36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3616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5361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5361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5361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3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0A25"/>
  </w:style>
  <w:style w:type="paragraph" w:styleId="ab">
    <w:name w:val="footer"/>
    <w:basedOn w:val="a"/>
    <w:link w:val="ac"/>
    <w:uiPriority w:val="99"/>
    <w:unhideWhenUsed/>
    <w:rsid w:val="00C3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0A25"/>
  </w:style>
  <w:style w:type="paragraph" w:styleId="ad">
    <w:name w:val="Balloon Text"/>
    <w:basedOn w:val="a"/>
    <w:link w:val="ae"/>
    <w:uiPriority w:val="99"/>
    <w:semiHidden/>
    <w:unhideWhenUsed/>
    <w:rsid w:val="00C5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57F92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57F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7F9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7F9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7F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7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F563-CC43-47AD-BD73-F0223658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865</Words>
  <Characters>4932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2022-08-31T13:29:00Z</cp:lastPrinted>
  <dcterms:created xsi:type="dcterms:W3CDTF">2022-08-31T11:52:00Z</dcterms:created>
  <dcterms:modified xsi:type="dcterms:W3CDTF">2022-08-31T13:30:00Z</dcterms:modified>
</cp:coreProperties>
</file>